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D37A2" w14:textId="33B568C0" w:rsidR="003A50F0" w:rsidRDefault="003A50F0" w:rsidP="003A50F0">
      <w:pPr>
        <w:pStyle w:val="Body"/>
        <w:jc w:val="center"/>
        <w:rPr>
          <w:b/>
          <w:bCs/>
          <w:color w:val="EE0000"/>
          <w:sz w:val="32"/>
          <w:szCs w:val="32"/>
          <w:lang w:val="en-US"/>
        </w:rPr>
      </w:pPr>
      <w:r w:rsidRPr="00C71E43">
        <w:rPr>
          <w:b/>
          <w:bCs/>
          <w:noProof/>
          <w:color w:val="EE0000"/>
          <w:sz w:val="32"/>
          <w:szCs w:val="32"/>
        </w:rPr>
        <w:drawing>
          <wp:anchor distT="0" distB="0" distL="0" distR="0" simplePos="0" relativeHeight="251659264" behindDoc="0" locked="0" layoutInCell="1" allowOverlap="1" wp14:anchorId="354E6185" wp14:editId="14395FBF">
            <wp:simplePos x="0" y="0"/>
            <wp:positionH relativeFrom="column">
              <wp:posOffset>17223</wp:posOffset>
            </wp:positionH>
            <wp:positionV relativeFrom="line">
              <wp:posOffset>71</wp:posOffset>
            </wp:positionV>
            <wp:extent cx="577517" cy="812250"/>
            <wp:effectExtent l="0" t="0" r="0" b="6985"/>
            <wp:wrapSquare wrapText="bothSides"/>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577517" cy="812250"/>
                    </a:xfrm>
                    <a:prstGeom prst="rect">
                      <a:avLst/>
                    </a:prstGeom>
                    <a:ln w="12700" cap="flat">
                      <a:noFill/>
                      <a:miter lim="400000"/>
                    </a:ln>
                    <a:effectLst/>
                  </pic:spPr>
                </pic:pic>
              </a:graphicData>
            </a:graphic>
          </wp:anchor>
        </w:drawing>
      </w:r>
      <w:r w:rsidR="00A771EF" w:rsidRPr="00C71E43">
        <w:rPr>
          <w:b/>
          <w:bCs/>
          <w:color w:val="EE0000"/>
          <w:sz w:val="32"/>
          <w:szCs w:val="32"/>
          <w:lang w:val="en-US"/>
        </w:rPr>
        <w:t xml:space="preserve">CUALA </w:t>
      </w:r>
      <w:r w:rsidR="00C71E43">
        <w:rPr>
          <w:b/>
          <w:bCs/>
          <w:color w:val="EE0000"/>
          <w:sz w:val="32"/>
          <w:szCs w:val="32"/>
          <w:lang w:val="en-US"/>
        </w:rPr>
        <w:t xml:space="preserve">JUVENILE </w:t>
      </w:r>
      <w:r w:rsidR="00A771EF" w:rsidRPr="00C71E43">
        <w:rPr>
          <w:b/>
          <w:bCs/>
          <w:color w:val="EE0000"/>
          <w:sz w:val="32"/>
          <w:szCs w:val="32"/>
          <w:lang w:val="en-US"/>
        </w:rPr>
        <w:t>AWAY TRIP</w:t>
      </w:r>
    </w:p>
    <w:p w14:paraId="354E6125" w14:textId="70351EDE" w:rsidR="0057639B" w:rsidRPr="0046124F" w:rsidRDefault="004B64EB" w:rsidP="003A50F0">
      <w:pPr>
        <w:pStyle w:val="Body"/>
        <w:jc w:val="center"/>
        <w:rPr>
          <w:b/>
          <w:bCs/>
          <w:color w:val="EE0000"/>
          <w:sz w:val="32"/>
          <w:szCs w:val="32"/>
          <w:lang w:val="en-US"/>
        </w:rPr>
      </w:pPr>
      <w:r>
        <w:rPr>
          <w:b/>
          <w:bCs/>
          <w:color w:val="EE0000"/>
          <w:sz w:val="32"/>
          <w:szCs w:val="32"/>
          <w:lang w:val="en-US"/>
        </w:rPr>
        <w:t xml:space="preserve">PARENT/GUARDIAN </w:t>
      </w:r>
      <w:r w:rsidR="0046124F">
        <w:rPr>
          <w:b/>
          <w:bCs/>
          <w:color w:val="EE0000"/>
          <w:sz w:val="32"/>
          <w:szCs w:val="32"/>
          <w:lang w:val="en-US"/>
        </w:rPr>
        <w:t xml:space="preserve">INFORMATION AND CONSENT </w:t>
      </w:r>
      <w:r w:rsidR="005D4BBD" w:rsidRPr="00C71E43">
        <w:rPr>
          <w:b/>
          <w:bCs/>
          <w:color w:val="EE0000"/>
          <w:sz w:val="32"/>
          <w:szCs w:val="32"/>
          <w:lang w:val="en-US"/>
        </w:rPr>
        <w:t xml:space="preserve">FORM </w:t>
      </w:r>
      <w:r w:rsidR="0046124F" w:rsidRPr="00C71E43">
        <w:rPr>
          <w:b/>
          <w:bCs/>
          <w:color w:val="EE0000"/>
          <w:sz w:val="32"/>
          <w:szCs w:val="32"/>
          <w:lang w:val="en-US"/>
        </w:rPr>
        <w:t xml:space="preserve"> </w:t>
      </w:r>
    </w:p>
    <w:p w14:paraId="354906F8" w14:textId="77777777" w:rsidR="00C71E43" w:rsidRPr="003A50F0" w:rsidRDefault="00C71E43" w:rsidP="005D4BBD">
      <w:pPr>
        <w:pStyle w:val="Body"/>
        <w:jc w:val="center"/>
        <w:rPr>
          <w:b/>
          <w:bCs/>
          <w:u w:val="single"/>
          <w:lang w:val="en-US"/>
        </w:rPr>
      </w:pPr>
    </w:p>
    <w:p w14:paraId="5AF0E078" w14:textId="77777777" w:rsidR="00AA4CE4" w:rsidRPr="00C71E43" w:rsidRDefault="00AA4CE4" w:rsidP="005D4BBD">
      <w:pPr>
        <w:pStyle w:val="Body"/>
        <w:jc w:val="center"/>
        <w:rPr>
          <w:b/>
          <w:bCs/>
          <w:u w:val="single"/>
        </w:rPr>
      </w:pPr>
    </w:p>
    <w:p w14:paraId="5840F161" w14:textId="2574CB57" w:rsidR="00EC51AB" w:rsidRDefault="00EC51AB" w:rsidP="00EC51AB">
      <w:pPr>
        <w:pStyle w:val="Body"/>
        <w:jc w:val="center"/>
        <w:rPr>
          <w:b/>
          <w:bCs/>
          <w:sz w:val="28"/>
          <w:szCs w:val="28"/>
          <w:u w:val="single"/>
          <w:lang w:val="en-US"/>
        </w:rPr>
      </w:pPr>
      <w:r>
        <w:rPr>
          <w:b/>
          <w:bCs/>
          <w:sz w:val="28"/>
          <w:szCs w:val="28"/>
          <w:u w:val="single"/>
          <w:lang w:val="en-US"/>
        </w:rPr>
        <w:t>INFORMATION</w:t>
      </w:r>
      <w:r w:rsidR="00646116">
        <w:rPr>
          <w:b/>
          <w:bCs/>
          <w:sz w:val="28"/>
          <w:szCs w:val="28"/>
          <w:u w:val="single"/>
          <w:lang w:val="en-US"/>
        </w:rPr>
        <w:t xml:space="preserve"> FOR </w:t>
      </w:r>
      <w:r w:rsidR="00157316">
        <w:rPr>
          <w:b/>
          <w:bCs/>
          <w:sz w:val="28"/>
          <w:szCs w:val="28"/>
          <w:u w:val="single"/>
          <w:lang w:val="en-US"/>
        </w:rPr>
        <w:t>PARENTS/GUARDIANS</w:t>
      </w:r>
    </w:p>
    <w:p w14:paraId="237F8C11" w14:textId="77777777" w:rsidR="00F21615" w:rsidRPr="00F21615" w:rsidRDefault="00F21615" w:rsidP="00FC1D1B">
      <w:pPr>
        <w:pStyle w:val="Body"/>
        <w:spacing w:line="240" w:lineRule="auto"/>
        <w:rPr>
          <w:sz w:val="24"/>
          <w:szCs w:val="24"/>
          <w:lang w:val="en-US"/>
        </w:rPr>
      </w:pPr>
    </w:p>
    <w:p w14:paraId="5821D410" w14:textId="03D9832D" w:rsidR="00EC51AB" w:rsidRDefault="0035116B" w:rsidP="008F66BB">
      <w:pPr>
        <w:pStyle w:val="Body"/>
        <w:spacing w:line="288" w:lineRule="auto"/>
        <w:jc w:val="both"/>
        <w:rPr>
          <w:sz w:val="24"/>
          <w:szCs w:val="24"/>
          <w:lang w:val="en-US"/>
        </w:rPr>
      </w:pPr>
      <w:r>
        <w:rPr>
          <w:sz w:val="24"/>
          <w:szCs w:val="24"/>
          <w:lang w:val="en-US"/>
        </w:rPr>
        <w:t>All</w:t>
      </w:r>
      <w:r w:rsidR="00770447">
        <w:rPr>
          <w:sz w:val="24"/>
          <w:szCs w:val="24"/>
          <w:lang w:val="en-US"/>
        </w:rPr>
        <w:t xml:space="preserve"> club activities including away trips (day and overnight) for underage players </w:t>
      </w:r>
      <w:r>
        <w:rPr>
          <w:sz w:val="24"/>
          <w:szCs w:val="24"/>
          <w:lang w:val="en-US"/>
        </w:rPr>
        <w:t>are</w:t>
      </w:r>
      <w:r w:rsidR="0046124F">
        <w:rPr>
          <w:sz w:val="24"/>
          <w:szCs w:val="24"/>
          <w:lang w:val="en-US"/>
        </w:rPr>
        <w:t xml:space="preserve"> governed by Section 9 of the GAA Code of </w:t>
      </w:r>
      <w:proofErr w:type="spellStart"/>
      <w:r w:rsidR="0046124F">
        <w:rPr>
          <w:sz w:val="24"/>
          <w:szCs w:val="24"/>
          <w:lang w:val="en-US"/>
        </w:rPr>
        <w:t>Behaviour</w:t>
      </w:r>
      <w:proofErr w:type="spellEnd"/>
      <w:r w:rsidR="0046124F">
        <w:rPr>
          <w:sz w:val="24"/>
          <w:szCs w:val="24"/>
          <w:lang w:val="en-US"/>
        </w:rPr>
        <w:t xml:space="preserve"> (Underage)</w:t>
      </w:r>
      <w:r w:rsidR="007C08BE">
        <w:rPr>
          <w:sz w:val="24"/>
          <w:szCs w:val="24"/>
          <w:lang w:val="en-US"/>
        </w:rPr>
        <w:t xml:space="preserve">. </w:t>
      </w:r>
    </w:p>
    <w:p w14:paraId="5D1E49F5" w14:textId="4453FFBB" w:rsidR="000E6E1C" w:rsidRDefault="00C66D53" w:rsidP="008F66BB">
      <w:pPr>
        <w:pStyle w:val="Body"/>
        <w:spacing w:line="288" w:lineRule="auto"/>
        <w:jc w:val="both"/>
        <w:rPr>
          <w:sz w:val="24"/>
          <w:szCs w:val="24"/>
          <w:lang w:val="en-US"/>
        </w:rPr>
      </w:pPr>
      <w:r>
        <w:rPr>
          <w:sz w:val="24"/>
          <w:szCs w:val="24"/>
          <w:lang w:val="en-US"/>
        </w:rPr>
        <w:t xml:space="preserve">Section 9 of the GAA Code of </w:t>
      </w:r>
      <w:proofErr w:type="spellStart"/>
      <w:r>
        <w:rPr>
          <w:sz w:val="24"/>
          <w:szCs w:val="24"/>
          <w:lang w:val="en-US"/>
        </w:rPr>
        <w:t>Behaviour</w:t>
      </w:r>
      <w:proofErr w:type="spellEnd"/>
      <w:r>
        <w:rPr>
          <w:sz w:val="24"/>
          <w:szCs w:val="24"/>
          <w:lang w:val="en-US"/>
        </w:rPr>
        <w:t xml:space="preserve"> </w:t>
      </w:r>
      <w:r w:rsidR="00EC08E4">
        <w:rPr>
          <w:sz w:val="24"/>
          <w:szCs w:val="24"/>
          <w:lang w:val="en-US"/>
        </w:rPr>
        <w:t xml:space="preserve">(Underage) </w:t>
      </w:r>
      <w:r>
        <w:rPr>
          <w:sz w:val="24"/>
          <w:szCs w:val="24"/>
          <w:lang w:val="en-US"/>
        </w:rPr>
        <w:t>is available here:</w:t>
      </w:r>
    </w:p>
    <w:p w14:paraId="6A9662F9" w14:textId="1095826A" w:rsidR="0004404B" w:rsidRDefault="0004404B" w:rsidP="008F66BB">
      <w:pPr>
        <w:pStyle w:val="Body"/>
        <w:spacing w:line="288" w:lineRule="auto"/>
      </w:pPr>
      <w:hyperlink r:id="rId8" w:history="1">
        <w:r w:rsidRPr="0004404B">
          <w:rPr>
            <w:rStyle w:val="Hyperlink"/>
            <w:color w:val="EE0000"/>
            <w:sz w:val="24"/>
            <w:szCs w:val="24"/>
            <w:u w:val="none"/>
            <w:lang w:val="en-US"/>
          </w:rPr>
          <w:t>https://www.gaa.ie/api/images/image/private/t_q-best/prd/jjkpe72gngxhvwwck11c.pdf</w:t>
        </w:r>
      </w:hyperlink>
    </w:p>
    <w:p w14:paraId="523EC7E8" w14:textId="77777777" w:rsidR="0055367B" w:rsidRDefault="0055367B" w:rsidP="008F66BB">
      <w:pPr>
        <w:pStyle w:val="Body"/>
        <w:spacing w:line="288" w:lineRule="auto"/>
        <w:rPr>
          <w:color w:val="auto"/>
          <w:sz w:val="24"/>
          <w:szCs w:val="24"/>
        </w:rPr>
      </w:pPr>
    </w:p>
    <w:p w14:paraId="4543BFCE" w14:textId="77777777" w:rsidR="0055367B" w:rsidRPr="0055367B" w:rsidRDefault="0035116B" w:rsidP="0055367B">
      <w:pPr>
        <w:pStyle w:val="Body"/>
        <w:numPr>
          <w:ilvl w:val="0"/>
          <w:numId w:val="5"/>
        </w:numPr>
        <w:spacing w:line="288" w:lineRule="auto"/>
        <w:rPr>
          <w:color w:val="auto"/>
          <w:sz w:val="24"/>
          <w:szCs w:val="24"/>
          <w:lang w:val="en-US"/>
        </w:rPr>
      </w:pPr>
      <w:r w:rsidRPr="0055367B">
        <w:rPr>
          <w:color w:val="auto"/>
          <w:sz w:val="24"/>
          <w:szCs w:val="24"/>
        </w:rPr>
        <w:t xml:space="preserve">Please </w:t>
      </w:r>
      <w:r w:rsidR="0055367B">
        <w:rPr>
          <w:color w:val="auto"/>
          <w:sz w:val="24"/>
          <w:szCs w:val="24"/>
        </w:rPr>
        <w:t>familiarise yourself with the details of the away trip below (part A)</w:t>
      </w:r>
    </w:p>
    <w:p w14:paraId="6DCE6F11" w14:textId="71B03B17" w:rsidR="00713E6A" w:rsidRDefault="0055367B" w:rsidP="0055367B">
      <w:pPr>
        <w:pStyle w:val="Body"/>
        <w:numPr>
          <w:ilvl w:val="0"/>
          <w:numId w:val="5"/>
        </w:numPr>
        <w:spacing w:line="288" w:lineRule="auto"/>
        <w:rPr>
          <w:color w:val="auto"/>
          <w:sz w:val="24"/>
          <w:szCs w:val="24"/>
          <w:lang w:val="en-US"/>
        </w:rPr>
      </w:pPr>
      <w:r>
        <w:rPr>
          <w:color w:val="auto"/>
          <w:sz w:val="24"/>
          <w:szCs w:val="24"/>
          <w:lang w:val="en-US"/>
        </w:rPr>
        <w:t xml:space="preserve">Please complete </w:t>
      </w:r>
      <w:r w:rsidR="00713E6A">
        <w:rPr>
          <w:color w:val="auto"/>
          <w:sz w:val="24"/>
          <w:szCs w:val="24"/>
          <w:lang w:val="en-US"/>
        </w:rPr>
        <w:t xml:space="preserve">part B with juvenile and parent/guardian details before signing the Parent/Guardian Consent and Emergency Medical Consent. </w:t>
      </w:r>
    </w:p>
    <w:p w14:paraId="50969F08" w14:textId="3D687A0A" w:rsidR="0035116B" w:rsidRPr="0055367B" w:rsidRDefault="00713E6A" w:rsidP="0055367B">
      <w:pPr>
        <w:pStyle w:val="Body"/>
        <w:numPr>
          <w:ilvl w:val="0"/>
          <w:numId w:val="5"/>
        </w:numPr>
        <w:spacing w:line="288" w:lineRule="auto"/>
        <w:rPr>
          <w:color w:val="auto"/>
          <w:sz w:val="24"/>
          <w:szCs w:val="24"/>
          <w:lang w:val="en-US"/>
        </w:rPr>
      </w:pPr>
      <w:r>
        <w:rPr>
          <w:color w:val="auto"/>
          <w:sz w:val="24"/>
          <w:szCs w:val="24"/>
          <w:lang w:val="en-US"/>
        </w:rPr>
        <w:t>Return completed form to the trip organizer.</w:t>
      </w:r>
      <w:r w:rsidR="0035116B" w:rsidRPr="0055367B">
        <w:rPr>
          <w:color w:val="auto"/>
          <w:sz w:val="24"/>
          <w:szCs w:val="24"/>
        </w:rPr>
        <w:t xml:space="preserve"> </w:t>
      </w:r>
    </w:p>
    <w:p w14:paraId="7A4B6080" w14:textId="77777777" w:rsidR="000E6E1C" w:rsidRDefault="000E6E1C" w:rsidP="00FC1D1B">
      <w:pPr>
        <w:pStyle w:val="Body"/>
        <w:spacing w:line="240" w:lineRule="auto"/>
        <w:rPr>
          <w:b/>
          <w:bCs/>
          <w:sz w:val="24"/>
          <w:szCs w:val="24"/>
          <w:u w:val="single"/>
          <w:lang w:val="en-US"/>
        </w:rPr>
      </w:pPr>
    </w:p>
    <w:p w14:paraId="1FD5B173" w14:textId="77777777" w:rsidR="00073C73" w:rsidRPr="00646116" w:rsidRDefault="00073C73" w:rsidP="00FC1D1B">
      <w:pPr>
        <w:pStyle w:val="Body"/>
        <w:spacing w:line="240" w:lineRule="auto"/>
        <w:rPr>
          <w:b/>
          <w:bCs/>
          <w:sz w:val="24"/>
          <w:szCs w:val="24"/>
          <w:u w:val="single"/>
          <w:lang w:val="en-US"/>
        </w:rPr>
      </w:pPr>
    </w:p>
    <w:p w14:paraId="240B2FE8" w14:textId="77777777" w:rsidR="00EC51AB" w:rsidRDefault="00EC51AB" w:rsidP="005D4BBD">
      <w:pPr>
        <w:pStyle w:val="Body"/>
        <w:jc w:val="center"/>
        <w:rPr>
          <w:b/>
          <w:bCs/>
          <w:sz w:val="28"/>
          <w:szCs w:val="28"/>
          <w:u w:val="single"/>
          <w:lang w:val="en-US"/>
        </w:rPr>
      </w:pPr>
    </w:p>
    <w:p w14:paraId="32957D03" w14:textId="77777777" w:rsidR="00EC51AB" w:rsidRDefault="00EC51AB" w:rsidP="005D4BBD">
      <w:pPr>
        <w:pStyle w:val="Body"/>
        <w:jc w:val="center"/>
        <w:rPr>
          <w:b/>
          <w:bCs/>
          <w:sz w:val="28"/>
          <w:szCs w:val="28"/>
          <w:u w:val="single"/>
          <w:lang w:val="en-US"/>
        </w:rPr>
      </w:pPr>
    </w:p>
    <w:p w14:paraId="3661AF3B" w14:textId="77777777" w:rsidR="00F16118" w:rsidRDefault="00F16118">
      <w:pPr>
        <w:rPr>
          <w:rFonts w:ascii="Calibri" w:hAnsi="Calibri" w:cs="Arial Unicode MS"/>
          <w:b/>
          <w:bCs/>
          <w:color w:val="000000"/>
          <w:sz w:val="28"/>
          <w:szCs w:val="28"/>
          <w:u w:val="single" w:color="000000"/>
          <w:lang w:eastAsia="en-IE"/>
          <w14:textOutline w14:w="0" w14:cap="flat" w14:cmpd="sng" w14:algn="ctr">
            <w14:noFill/>
            <w14:prstDash w14:val="solid"/>
            <w14:bevel/>
          </w14:textOutline>
        </w:rPr>
      </w:pPr>
      <w:r>
        <w:rPr>
          <w:b/>
          <w:bCs/>
          <w:sz w:val="28"/>
          <w:szCs w:val="28"/>
          <w:u w:val="single"/>
        </w:rPr>
        <w:br w:type="page"/>
      </w:r>
    </w:p>
    <w:p w14:paraId="4118F3B6" w14:textId="77777777" w:rsidR="00541785" w:rsidRDefault="005D4BBD" w:rsidP="005D4BBD">
      <w:pPr>
        <w:pStyle w:val="Body"/>
        <w:jc w:val="center"/>
        <w:rPr>
          <w:b/>
          <w:bCs/>
          <w:sz w:val="28"/>
          <w:szCs w:val="28"/>
          <w:u w:val="single"/>
          <w:lang w:val="en-US"/>
        </w:rPr>
      </w:pPr>
      <w:r w:rsidRPr="00C71E43">
        <w:rPr>
          <w:b/>
          <w:bCs/>
          <w:sz w:val="28"/>
          <w:szCs w:val="28"/>
          <w:u w:val="single"/>
          <w:lang w:val="en-US"/>
        </w:rPr>
        <w:lastRenderedPageBreak/>
        <w:t xml:space="preserve">PART A: TRIP INFORMATION </w:t>
      </w:r>
    </w:p>
    <w:p w14:paraId="2C661D96" w14:textId="1B83A819" w:rsidR="005D4BBD" w:rsidRPr="00541785" w:rsidRDefault="005D4BBD" w:rsidP="005D4BBD">
      <w:pPr>
        <w:pStyle w:val="Body"/>
        <w:jc w:val="center"/>
        <w:rPr>
          <w:ins w:id="0" w:author="Suzanne Brady" w:date="2025-06-04T16:03:00Z" w16du:dateUtc="2025-06-04T15:03:00Z"/>
          <w:b/>
          <w:bCs/>
          <w:color w:val="EE0000"/>
          <w:sz w:val="28"/>
          <w:szCs w:val="28"/>
          <w:lang w:val="en-US"/>
        </w:rPr>
      </w:pPr>
      <w:r w:rsidRPr="00541785">
        <w:rPr>
          <w:b/>
          <w:bCs/>
          <w:color w:val="EE0000"/>
          <w:sz w:val="28"/>
          <w:szCs w:val="28"/>
          <w:lang w:val="en-US"/>
        </w:rPr>
        <w:t xml:space="preserve">(TO BE COMPLETED BY </w:t>
      </w:r>
      <w:r w:rsidR="00C71E43" w:rsidRPr="00541785">
        <w:rPr>
          <w:b/>
          <w:bCs/>
          <w:color w:val="EE0000"/>
          <w:sz w:val="28"/>
          <w:szCs w:val="28"/>
          <w:lang w:val="en-US"/>
        </w:rPr>
        <w:t>COACH/MENTOR)</w:t>
      </w:r>
    </w:p>
    <w:p w14:paraId="0F5B4B6D" w14:textId="77777777" w:rsidR="00E47847" w:rsidRDefault="00E47847">
      <w:pPr>
        <w:pStyle w:val="Body"/>
        <w:jc w:val="center"/>
        <w:rPr>
          <w:b/>
          <w:bCs/>
          <w:u w:val="single"/>
        </w:rPr>
      </w:pPr>
    </w:p>
    <w:tbl>
      <w:tblPr>
        <w:tblW w:w="100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73"/>
        <w:gridCol w:w="5387"/>
      </w:tblGrid>
      <w:tr w:rsidR="00E65316" w14:paraId="6A5E0321" w14:textId="77777777" w:rsidTr="00611921">
        <w:trPr>
          <w:trHeight w:val="310"/>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76685" w14:textId="2ED74E85" w:rsidR="00E65316" w:rsidRPr="00FC1D1B" w:rsidRDefault="00E65316" w:rsidP="00AA4CE4">
            <w:pPr>
              <w:pStyle w:val="Body"/>
              <w:spacing w:after="0" w:line="240" w:lineRule="auto"/>
              <w:rPr>
                <w:b/>
                <w:bCs/>
                <w:sz w:val="24"/>
                <w:szCs w:val="24"/>
                <w:lang w:val="en-US"/>
              </w:rPr>
            </w:pPr>
            <w:r w:rsidRPr="00FC1D1B">
              <w:rPr>
                <w:b/>
                <w:bCs/>
                <w:sz w:val="24"/>
                <w:szCs w:val="24"/>
                <w:lang w:val="en-US"/>
              </w:rPr>
              <w:t>Team/</w:t>
            </w:r>
            <w:r w:rsidR="00AB729E" w:rsidRPr="00FC1D1B">
              <w:rPr>
                <w:b/>
                <w:bCs/>
                <w:sz w:val="24"/>
                <w:szCs w:val="24"/>
                <w:lang w:val="en-US"/>
              </w:rPr>
              <w:t>section/group going on trip</w:t>
            </w:r>
          </w:p>
          <w:p w14:paraId="27786AA1" w14:textId="641E6742" w:rsidR="00E65316" w:rsidRPr="00FC1D1B" w:rsidRDefault="00E65316" w:rsidP="00AA4CE4">
            <w:pPr>
              <w:pStyle w:val="Body"/>
              <w:spacing w:after="0" w:line="240" w:lineRule="auto"/>
              <w:rPr>
                <w:b/>
                <w:bCs/>
                <w:sz w:val="24"/>
                <w:szCs w:val="24"/>
                <w:lang w:val="en-US"/>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F6121" w14:textId="77777777" w:rsidR="00E65316" w:rsidRPr="00FC1D1B" w:rsidRDefault="00E65316" w:rsidP="00AA4CE4"/>
        </w:tc>
      </w:tr>
      <w:tr w:rsidR="0057639B" w14:paraId="354E6129" w14:textId="77777777" w:rsidTr="00611921">
        <w:trPr>
          <w:trHeight w:val="310"/>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07F2C3" w14:textId="7FB54104" w:rsidR="0057639B" w:rsidRPr="00FC1D1B" w:rsidRDefault="00AA4CE4" w:rsidP="00AA4CE4">
            <w:pPr>
              <w:pStyle w:val="Body"/>
              <w:spacing w:after="0" w:line="240" w:lineRule="auto"/>
              <w:rPr>
                <w:b/>
                <w:bCs/>
                <w:sz w:val="24"/>
                <w:szCs w:val="24"/>
                <w:lang w:val="en-US"/>
              </w:rPr>
            </w:pPr>
            <w:r w:rsidRPr="00FC1D1B">
              <w:rPr>
                <w:b/>
                <w:bCs/>
                <w:sz w:val="24"/>
                <w:szCs w:val="24"/>
                <w:lang w:val="en-US"/>
              </w:rPr>
              <w:t xml:space="preserve">Date </w:t>
            </w:r>
            <w:r w:rsidR="00104D9B">
              <w:rPr>
                <w:b/>
                <w:bCs/>
                <w:sz w:val="24"/>
                <w:szCs w:val="24"/>
                <w:lang w:val="en-US"/>
              </w:rPr>
              <w:t xml:space="preserve">and duration </w:t>
            </w:r>
            <w:r w:rsidRPr="00FC1D1B">
              <w:rPr>
                <w:b/>
                <w:bCs/>
                <w:sz w:val="24"/>
                <w:szCs w:val="24"/>
                <w:lang w:val="en-US"/>
              </w:rPr>
              <w:t>of trip</w:t>
            </w:r>
          </w:p>
          <w:p w14:paraId="354E6127" w14:textId="0492E877" w:rsidR="00AA4CE4" w:rsidRPr="00FC1D1B" w:rsidRDefault="00AA4CE4" w:rsidP="00AA4CE4">
            <w:pPr>
              <w:pStyle w:val="Body"/>
              <w:spacing w:after="0" w:line="240" w:lineRule="auto"/>
              <w:rPr>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4E6128" w14:textId="77777777" w:rsidR="0057639B" w:rsidRPr="00FC1D1B" w:rsidRDefault="0057639B" w:rsidP="00AA4CE4"/>
        </w:tc>
      </w:tr>
      <w:tr w:rsidR="0057639B" w14:paraId="354E612C" w14:textId="77777777" w:rsidTr="00611921">
        <w:trPr>
          <w:trHeight w:val="221"/>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1B32E1" w14:textId="4092DE9C" w:rsidR="0057639B" w:rsidRPr="00FC1D1B" w:rsidRDefault="00AA4CE4" w:rsidP="00AA4CE4">
            <w:pPr>
              <w:pStyle w:val="Body"/>
              <w:spacing w:after="0" w:line="240" w:lineRule="auto"/>
              <w:rPr>
                <w:b/>
                <w:bCs/>
                <w:sz w:val="24"/>
                <w:szCs w:val="24"/>
                <w:lang w:val="en-US"/>
              </w:rPr>
            </w:pPr>
            <w:r w:rsidRPr="00FC1D1B">
              <w:rPr>
                <w:b/>
                <w:bCs/>
                <w:sz w:val="24"/>
                <w:szCs w:val="24"/>
                <w:lang w:val="en-US"/>
              </w:rPr>
              <w:t>Destination</w:t>
            </w:r>
          </w:p>
          <w:p w14:paraId="3836FB20" w14:textId="09C3E24A" w:rsidR="0023790B" w:rsidRPr="00FC1D1B" w:rsidRDefault="0023790B" w:rsidP="00AA4CE4">
            <w:pPr>
              <w:pStyle w:val="Body"/>
              <w:spacing w:after="0" w:line="240" w:lineRule="auto"/>
              <w:rPr>
                <w:sz w:val="24"/>
                <w:szCs w:val="24"/>
                <w:lang w:val="en-US"/>
              </w:rPr>
            </w:pPr>
            <w:r w:rsidRPr="00FC1D1B">
              <w:rPr>
                <w:sz w:val="24"/>
                <w:szCs w:val="24"/>
                <w:lang w:val="en-US"/>
              </w:rPr>
              <w:t>(address and contact number)</w:t>
            </w:r>
          </w:p>
          <w:p w14:paraId="354E612A" w14:textId="5827A933" w:rsidR="00AA4CE4" w:rsidRPr="00FC1D1B" w:rsidRDefault="00AA4CE4" w:rsidP="00AA4CE4">
            <w:pPr>
              <w:pStyle w:val="Body"/>
              <w:spacing w:after="0" w:line="240" w:lineRule="auto"/>
              <w:rPr>
                <w:b/>
                <w:bCs/>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4E612B" w14:textId="77777777" w:rsidR="0057639B" w:rsidRPr="00FC1D1B" w:rsidRDefault="0057639B" w:rsidP="00AA4CE4"/>
        </w:tc>
      </w:tr>
      <w:tr w:rsidR="00AA4CE4" w14:paraId="5C1020EE" w14:textId="77777777" w:rsidTr="00611921">
        <w:trPr>
          <w:trHeight w:val="221"/>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9E1CCC" w14:textId="1F64565F" w:rsidR="00AA4CE4" w:rsidRPr="00FC1D1B" w:rsidRDefault="00AA4CE4" w:rsidP="00AA4CE4">
            <w:pPr>
              <w:pStyle w:val="Body"/>
              <w:spacing w:after="0" w:line="240" w:lineRule="auto"/>
              <w:rPr>
                <w:sz w:val="24"/>
                <w:szCs w:val="24"/>
                <w:lang w:val="en-US"/>
              </w:rPr>
            </w:pPr>
            <w:r w:rsidRPr="00FC1D1B">
              <w:rPr>
                <w:b/>
                <w:bCs/>
                <w:sz w:val="24"/>
                <w:szCs w:val="24"/>
                <w:lang w:val="en-US"/>
              </w:rPr>
              <w:t>Purpose of trip</w:t>
            </w:r>
          </w:p>
          <w:p w14:paraId="60C379E7" w14:textId="394082C3" w:rsidR="00AA4CE4" w:rsidRPr="00FC1D1B" w:rsidRDefault="00AA4CE4" w:rsidP="00AA4CE4">
            <w:pPr>
              <w:pStyle w:val="Body"/>
              <w:spacing w:after="0" w:line="240" w:lineRule="auto"/>
              <w:rPr>
                <w:sz w:val="24"/>
                <w:szCs w:val="24"/>
                <w:lang w:val="en-US"/>
              </w:rPr>
            </w:pPr>
            <w:r w:rsidRPr="00FC1D1B">
              <w:rPr>
                <w:sz w:val="24"/>
                <w:szCs w:val="24"/>
                <w:lang w:val="en-US"/>
              </w:rPr>
              <w:t>(</w:t>
            </w:r>
            <w:proofErr w:type="spellStart"/>
            <w:proofErr w:type="gramStart"/>
            <w:r w:rsidRPr="00FC1D1B">
              <w:rPr>
                <w:sz w:val="24"/>
                <w:szCs w:val="24"/>
                <w:lang w:val="en-US"/>
              </w:rPr>
              <w:t>eg</w:t>
            </w:r>
            <w:proofErr w:type="gramEnd"/>
            <w:r w:rsidRPr="00FC1D1B">
              <w:rPr>
                <w:sz w:val="24"/>
                <w:szCs w:val="24"/>
                <w:lang w:val="en-US"/>
              </w:rPr>
              <w:t>.</w:t>
            </w:r>
            <w:proofErr w:type="spellEnd"/>
            <w:r w:rsidRPr="00FC1D1B">
              <w:rPr>
                <w:sz w:val="24"/>
                <w:szCs w:val="24"/>
                <w:lang w:val="en-US"/>
              </w:rPr>
              <w:t xml:space="preserve"> Challenge blitz</w:t>
            </w:r>
            <w:r w:rsidR="009B2A28" w:rsidRPr="00FC1D1B">
              <w:rPr>
                <w:sz w:val="24"/>
                <w:szCs w:val="24"/>
                <w:lang w:val="en-US"/>
              </w:rPr>
              <w:t>, social event</w:t>
            </w:r>
            <w:r w:rsidRPr="00FC1D1B">
              <w:rPr>
                <w:sz w:val="24"/>
                <w:szCs w:val="24"/>
                <w:lang w:val="en-US"/>
              </w:rPr>
              <w:t>)</w:t>
            </w:r>
          </w:p>
          <w:p w14:paraId="6A2DB7C2" w14:textId="77777777" w:rsidR="00AA4CE4" w:rsidRPr="00FC1D1B" w:rsidRDefault="00AA4CE4">
            <w:pPr>
              <w:pStyle w:val="Body"/>
              <w:spacing w:after="0" w:line="240" w:lineRule="auto"/>
              <w:rPr>
                <w:b/>
                <w:bCs/>
                <w:sz w:val="24"/>
                <w:szCs w:val="24"/>
                <w:lang w:val="en-US"/>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EF795F" w14:textId="77777777" w:rsidR="00AA4CE4" w:rsidRPr="00FC1D1B" w:rsidRDefault="00AA4CE4"/>
        </w:tc>
      </w:tr>
      <w:tr w:rsidR="00AA4CE4" w14:paraId="47F17F88" w14:textId="77777777" w:rsidTr="00611921">
        <w:trPr>
          <w:trHeight w:val="221"/>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2E9D82" w14:textId="6752431D" w:rsidR="006319DD" w:rsidRPr="00FC1D1B" w:rsidRDefault="00AA4CE4">
            <w:pPr>
              <w:pStyle w:val="Body"/>
              <w:spacing w:after="0" w:line="240" w:lineRule="auto"/>
              <w:rPr>
                <w:b/>
                <w:bCs/>
                <w:sz w:val="24"/>
                <w:szCs w:val="24"/>
                <w:lang w:val="en-US"/>
              </w:rPr>
            </w:pPr>
            <w:r w:rsidRPr="00FC1D1B">
              <w:rPr>
                <w:b/>
                <w:bCs/>
                <w:sz w:val="24"/>
                <w:szCs w:val="24"/>
                <w:lang w:val="en-US"/>
              </w:rPr>
              <w:t>Lead contact for trip</w:t>
            </w:r>
          </w:p>
          <w:p w14:paraId="0A593768" w14:textId="3D5D71EC" w:rsidR="00AA4CE4" w:rsidRPr="00FC1D1B" w:rsidRDefault="00AA4CE4">
            <w:pPr>
              <w:pStyle w:val="Body"/>
              <w:spacing w:after="0" w:line="240" w:lineRule="auto"/>
              <w:rPr>
                <w:sz w:val="24"/>
                <w:szCs w:val="24"/>
                <w:lang w:val="en-US"/>
              </w:rPr>
            </w:pPr>
            <w:r w:rsidRPr="00FC1D1B">
              <w:rPr>
                <w:sz w:val="24"/>
                <w:szCs w:val="24"/>
                <w:lang w:val="en-US"/>
              </w:rPr>
              <w:t>(name and mobile number)</w:t>
            </w:r>
          </w:p>
          <w:p w14:paraId="62AA68CB" w14:textId="73940F1B" w:rsidR="006319DD" w:rsidRPr="00FC1D1B" w:rsidRDefault="006319DD">
            <w:pPr>
              <w:pStyle w:val="Body"/>
              <w:spacing w:after="0" w:line="240" w:lineRule="auto"/>
              <w:rPr>
                <w:b/>
                <w:bCs/>
                <w:sz w:val="24"/>
                <w:szCs w:val="24"/>
                <w:lang w:val="en-US"/>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832364" w14:textId="77777777" w:rsidR="00AA4CE4" w:rsidRPr="00FC1D1B" w:rsidRDefault="00AA4CE4"/>
        </w:tc>
      </w:tr>
      <w:tr w:rsidR="0057639B" w14:paraId="354E6130" w14:textId="77777777" w:rsidTr="00611921">
        <w:trPr>
          <w:trHeight w:val="975"/>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4E612D" w14:textId="5BA216AF" w:rsidR="0057639B" w:rsidRPr="00FC1D1B" w:rsidRDefault="00ED2E21">
            <w:pPr>
              <w:pStyle w:val="Body"/>
              <w:spacing w:after="0" w:line="240" w:lineRule="auto"/>
              <w:rPr>
                <w:b/>
                <w:bCs/>
                <w:sz w:val="24"/>
                <w:szCs w:val="24"/>
              </w:rPr>
            </w:pPr>
            <w:r w:rsidRPr="00FC1D1B">
              <w:rPr>
                <w:b/>
                <w:bCs/>
                <w:sz w:val="24"/>
                <w:szCs w:val="24"/>
                <w:lang w:val="en-US"/>
              </w:rPr>
              <w:t xml:space="preserve">Transport </w:t>
            </w:r>
            <w:r w:rsidR="006E5C78" w:rsidRPr="00FC1D1B">
              <w:rPr>
                <w:b/>
                <w:bCs/>
                <w:sz w:val="24"/>
                <w:szCs w:val="24"/>
                <w:lang w:val="en-US"/>
              </w:rPr>
              <w:t>a</w:t>
            </w:r>
            <w:r w:rsidRPr="00FC1D1B">
              <w:rPr>
                <w:b/>
                <w:bCs/>
                <w:sz w:val="24"/>
                <w:szCs w:val="24"/>
                <w:lang w:val="en-US"/>
              </w:rPr>
              <w:t>rrangements</w:t>
            </w:r>
          </w:p>
          <w:p w14:paraId="6C4B3D2C" w14:textId="5E2BDF2E" w:rsidR="0057639B" w:rsidRPr="00FC1D1B" w:rsidRDefault="00ED2E21">
            <w:pPr>
              <w:pStyle w:val="Body"/>
              <w:spacing w:after="0" w:line="240" w:lineRule="auto"/>
              <w:rPr>
                <w:sz w:val="24"/>
                <w:szCs w:val="24"/>
                <w:lang w:val="en-US"/>
              </w:rPr>
            </w:pPr>
            <w:r w:rsidRPr="00FC1D1B">
              <w:rPr>
                <w:sz w:val="24"/>
                <w:szCs w:val="24"/>
                <w:lang w:val="en-US"/>
              </w:rPr>
              <w:t>(</w:t>
            </w:r>
            <w:proofErr w:type="spellStart"/>
            <w:proofErr w:type="gramStart"/>
            <w:r w:rsidR="00C71E43" w:rsidRPr="00FC1D1B">
              <w:rPr>
                <w:sz w:val="24"/>
                <w:szCs w:val="24"/>
                <w:lang w:val="en-US"/>
              </w:rPr>
              <w:t>eg</w:t>
            </w:r>
            <w:proofErr w:type="gramEnd"/>
            <w:r w:rsidR="00C71E43" w:rsidRPr="00FC1D1B">
              <w:rPr>
                <w:sz w:val="24"/>
                <w:szCs w:val="24"/>
                <w:lang w:val="en-US"/>
              </w:rPr>
              <w:t>.</w:t>
            </w:r>
            <w:proofErr w:type="spellEnd"/>
            <w:r w:rsidR="00C71E43" w:rsidRPr="00FC1D1B">
              <w:rPr>
                <w:sz w:val="24"/>
                <w:szCs w:val="24"/>
                <w:lang w:val="en-US"/>
              </w:rPr>
              <w:t xml:space="preserve"> Bus</w:t>
            </w:r>
            <w:r w:rsidR="0023790B" w:rsidRPr="00FC1D1B">
              <w:rPr>
                <w:sz w:val="24"/>
                <w:szCs w:val="24"/>
                <w:lang w:val="en-US"/>
              </w:rPr>
              <w:t>/train/private transport)</w:t>
            </w:r>
            <w:r w:rsidR="00C71E43" w:rsidRPr="00FC1D1B">
              <w:rPr>
                <w:sz w:val="24"/>
                <w:szCs w:val="24"/>
                <w:lang w:val="en-US"/>
              </w:rPr>
              <w:t xml:space="preserve">. Please include </w:t>
            </w:r>
            <w:r w:rsidR="003E3306" w:rsidRPr="00FC1D1B">
              <w:rPr>
                <w:sz w:val="24"/>
                <w:szCs w:val="24"/>
                <w:lang w:val="en-US"/>
              </w:rPr>
              <w:t xml:space="preserve">name of transport provider if applicable, </w:t>
            </w:r>
            <w:r w:rsidR="00C71E43" w:rsidRPr="00FC1D1B">
              <w:rPr>
                <w:sz w:val="24"/>
                <w:szCs w:val="24"/>
                <w:lang w:val="en-US"/>
              </w:rPr>
              <w:t xml:space="preserve">time </w:t>
            </w:r>
            <w:r w:rsidR="006E5C78" w:rsidRPr="00FC1D1B">
              <w:rPr>
                <w:sz w:val="24"/>
                <w:szCs w:val="24"/>
                <w:lang w:val="en-US"/>
              </w:rPr>
              <w:t xml:space="preserve">and location </w:t>
            </w:r>
            <w:r w:rsidR="00C71E43" w:rsidRPr="00FC1D1B">
              <w:rPr>
                <w:sz w:val="24"/>
                <w:szCs w:val="24"/>
                <w:lang w:val="en-US"/>
              </w:rPr>
              <w:t>of departure</w:t>
            </w:r>
            <w:r w:rsidR="003E3306" w:rsidRPr="00FC1D1B">
              <w:rPr>
                <w:sz w:val="24"/>
                <w:szCs w:val="24"/>
                <w:lang w:val="en-US"/>
              </w:rPr>
              <w:t>,</w:t>
            </w:r>
            <w:r w:rsidR="00C71E43" w:rsidRPr="00FC1D1B">
              <w:rPr>
                <w:sz w:val="24"/>
                <w:szCs w:val="24"/>
                <w:lang w:val="en-US"/>
              </w:rPr>
              <w:t xml:space="preserve"> and </w:t>
            </w:r>
            <w:r w:rsidR="006E5C78" w:rsidRPr="00FC1D1B">
              <w:rPr>
                <w:sz w:val="24"/>
                <w:szCs w:val="24"/>
                <w:lang w:val="en-US"/>
              </w:rPr>
              <w:t xml:space="preserve">estimated time of </w:t>
            </w:r>
            <w:r w:rsidR="00C71E43" w:rsidRPr="00FC1D1B">
              <w:rPr>
                <w:sz w:val="24"/>
                <w:szCs w:val="24"/>
                <w:lang w:val="en-US"/>
              </w:rPr>
              <w:t>arrival</w:t>
            </w:r>
            <w:r w:rsidRPr="00FC1D1B">
              <w:rPr>
                <w:sz w:val="24"/>
                <w:szCs w:val="24"/>
                <w:lang w:val="en-US"/>
              </w:rPr>
              <w:t>)</w:t>
            </w:r>
          </w:p>
          <w:p w14:paraId="354E612E" w14:textId="20E8A985" w:rsidR="006319DD" w:rsidRPr="00FC1D1B" w:rsidRDefault="006319DD">
            <w:pPr>
              <w:pStyle w:val="Body"/>
              <w:spacing w:after="0" w:line="240" w:lineRule="auto"/>
              <w:rPr>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4E612F" w14:textId="77777777" w:rsidR="0057639B" w:rsidRPr="00FC1D1B" w:rsidRDefault="0057639B"/>
        </w:tc>
      </w:tr>
      <w:tr w:rsidR="0057639B" w14:paraId="354E6134" w14:textId="77777777" w:rsidTr="00611921">
        <w:trPr>
          <w:trHeight w:val="741"/>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4E6131" w14:textId="744D22B8" w:rsidR="0057639B" w:rsidRPr="00FC1D1B" w:rsidRDefault="00ED2E21">
            <w:pPr>
              <w:pStyle w:val="Body"/>
              <w:spacing w:after="0" w:line="240" w:lineRule="auto"/>
              <w:rPr>
                <w:b/>
                <w:bCs/>
                <w:sz w:val="24"/>
                <w:szCs w:val="24"/>
              </w:rPr>
            </w:pPr>
            <w:r w:rsidRPr="00FC1D1B">
              <w:rPr>
                <w:b/>
                <w:bCs/>
                <w:sz w:val="24"/>
                <w:szCs w:val="24"/>
                <w:lang w:val="en-US"/>
              </w:rPr>
              <w:t>Accommodation</w:t>
            </w:r>
          </w:p>
          <w:p w14:paraId="354E6132" w14:textId="764C44D1" w:rsidR="0057639B" w:rsidRPr="00FC1D1B" w:rsidRDefault="00ED2E21">
            <w:pPr>
              <w:pStyle w:val="Body"/>
              <w:spacing w:after="0" w:line="240" w:lineRule="auto"/>
              <w:rPr>
                <w:sz w:val="24"/>
                <w:szCs w:val="24"/>
              </w:rPr>
            </w:pPr>
            <w:r w:rsidRPr="00FC1D1B">
              <w:rPr>
                <w:sz w:val="24"/>
                <w:szCs w:val="24"/>
                <w:lang w:val="en-US"/>
              </w:rPr>
              <w:t>(</w:t>
            </w:r>
            <w:r w:rsidR="00C71E43" w:rsidRPr="00FC1D1B">
              <w:rPr>
                <w:sz w:val="24"/>
                <w:szCs w:val="24"/>
                <w:lang w:val="en-US"/>
              </w:rPr>
              <w:t>Overnight trips only</w:t>
            </w:r>
            <w:r w:rsidR="003E3306" w:rsidRPr="00FC1D1B">
              <w:rPr>
                <w:sz w:val="24"/>
                <w:szCs w:val="24"/>
                <w:lang w:val="en-US"/>
              </w:rPr>
              <w:t>. Please provide name, address and contact number</w:t>
            </w:r>
            <w:r w:rsidR="00104D9B">
              <w:rPr>
                <w:sz w:val="24"/>
                <w:szCs w:val="24"/>
                <w:lang w:val="en-US"/>
              </w:rPr>
              <w:t xml:space="preserve"> of accommodation provider</w:t>
            </w:r>
            <w:r w:rsidRPr="00FC1D1B">
              <w:rPr>
                <w:sz w:val="24"/>
                <w:szCs w:val="24"/>
                <w:lang w:val="en-US"/>
              </w:rPr>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4E6133" w14:textId="77777777" w:rsidR="0057639B" w:rsidRPr="00FC1D1B" w:rsidRDefault="0057639B"/>
        </w:tc>
      </w:tr>
      <w:tr w:rsidR="0057639B" w14:paraId="354E6141" w14:textId="77777777" w:rsidTr="00611921">
        <w:trPr>
          <w:trHeight w:val="310"/>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3B9B2F" w14:textId="1DD207EC" w:rsidR="0057639B" w:rsidRDefault="00ED2E21">
            <w:pPr>
              <w:pStyle w:val="Body"/>
              <w:spacing w:after="0" w:line="240" w:lineRule="auto"/>
              <w:rPr>
                <w:b/>
                <w:bCs/>
                <w:sz w:val="24"/>
                <w:szCs w:val="24"/>
                <w:lang w:val="en-US"/>
              </w:rPr>
            </w:pPr>
            <w:r w:rsidRPr="00FC1D1B">
              <w:rPr>
                <w:b/>
                <w:bCs/>
                <w:sz w:val="24"/>
                <w:szCs w:val="24"/>
                <w:lang w:val="en-US"/>
              </w:rPr>
              <w:t>Activities planned</w:t>
            </w:r>
          </w:p>
          <w:p w14:paraId="55E4334D" w14:textId="77777777" w:rsidR="008F66BB" w:rsidRPr="00FC1D1B" w:rsidRDefault="008F66BB">
            <w:pPr>
              <w:pStyle w:val="Body"/>
              <w:spacing w:after="0" w:line="240" w:lineRule="auto"/>
              <w:rPr>
                <w:sz w:val="24"/>
                <w:szCs w:val="24"/>
                <w:lang w:val="en-US"/>
              </w:rPr>
            </w:pPr>
          </w:p>
          <w:p w14:paraId="354E613F" w14:textId="5C8C4ACA" w:rsidR="00F16118" w:rsidRPr="00FC1D1B" w:rsidRDefault="00F16118">
            <w:pPr>
              <w:pStyle w:val="Body"/>
              <w:spacing w:after="0" w:line="240" w:lineRule="auto"/>
              <w:rPr>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4E6140" w14:textId="77777777" w:rsidR="0057639B" w:rsidRPr="00FC1D1B" w:rsidRDefault="0057639B"/>
        </w:tc>
      </w:tr>
      <w:tr w:rsidR="0057639B" w14:paraId="354E6145" w14:textId="77777777" w:rsidTr="00611921">
        <w:trPr>
          <w:trHeight w:val="306"/>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ED9FC9" w14:textId="1D86A162" w:rsidR="0057639B" w:rsidRDefault="00ED2E21">
            <w:pPr>
              <w:pStyle w:val="Body"/>
              <w:spacing w:after="0" w:line="240" w:lineRule="auto"/>
              <w:rPr>
                <w:b/>
                <w:bCs/>
                <w:sz w:val="24"/>
                <w:szCs w:val="24"/>
                <w:lang w:val="en-US"/>
              </w:rPr>
            </w:pPr>
            <w:r w:rsidRPr="00FC1D1B">
              <w:rPr>
                <w:b/>
                <w:bCs/>
                <w:sz w:val="24"/>
                <w:szCs w:val="24"/>
                <w:lang w:val="en-US"/>
              </w:rPr>
              <w:t>What to bring</w:t>
            </w:r>
          </w:p>
          <w:p w14:paraId="0CBD2F00" w14:textId="77777777" w:rsidR="008F66BB" w:rsidRPr="00FC1D1B" w:rsidRDefault="008F66BB">
            <w:pPr>
              <w:pStyle w:val="Body"/>
              <w:spacing w:after="0" w:line="240" w:lineRule="auto"/>
              <w:rPr>
                <w:b/>
                <w:bCs/>
                <w:sz w:val="24"/>
                <w:szCs w:val="24"/>
                <w:lang w:val="en-US"/>
              </w:rPr>
            </w:pPr>
          </w:p>
          <w:p w14:paraId="354E6142" w14:textId="77777777" w:rsidR="00F16118" w:rsidRPr="00FC1D1B" w:rsidRDefault="00F16118">
            <w:pPr>
              <w:pStyle w:val="Body"/>
              <w:spacing w:after="0" w:line="240" w:lineRule="auto"/>
              <w:rPr>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4E6143" w14:textId="77777777" w:rsidR="0057639B" w:rsidRPr="00FC1D1B" w:rsidRDefault="0057639B">
            <w:pPr>
              <w:pStyle w:val="Body"/>
              <w:spacing w:after="0" w:line="240" w:lineRule="auto"/>
              <w:rPr>
                <w:b/>
                <w:bCs/>
                <w:sz w:val="24"/>
                <w:szCs w:val="24"/>
                <w:lang w:val="en-US"/>
              </w:rPr>
            </w:pPr>
          </w:p>
          <w:p w14:paraId="354E6144" w14:textId="77777777" w:rsidR="0057639B" w:rsidRPr="00FC1D1B" w:rsidRDefault="0057639B">
            <w:pPr>
              <w:pStyle w:val="Body"/>
              <w:spacing w:after="0" w:line="240" w:lineRule="auto"/>
              <w:rPr>
                <w:sz w:val="24"/>
                <w:szCs w:val="24"/>
              </w:rPr>
            </w:pPr>
          </w:p>
        </w:tc>
      </w:tr>
      <w:tr w:rsidR="00541785" w14:paraId="4A5FDCC8" w14:textId="77777777" w:rsidTr="00611921">
        <w:trPr>
          <w:trHeight w:val="458"/>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FB2B18" w14:textId="77777777" w:rsidR="00541785" w:rsidRPr="00FC1D1B" w:rsidRDefault="00541785" w:rsidP="00F16118">
            <w:pPr>
              <w:pStyle w:val="Body"/>
              <w:rPr>
                <w:sz w:val="24"/>
                <w:szCs w:val="24"/>
              </w:rPr>
            </w:pPr>
            <w:r w:rsidRPr="00FC1D1B">
              <w:rPr>
                <w:b/>
                <w:bCs/>
                <w:sz w:val="24"/>
                <w:szCs w:val="24"/>
                <w:lang w:val="en-US"/>
              </w:rPr>
              <w:t>Child Safeguarding:</w:t>
            </w:r>
            <w:r w:rsidRPr="00FC1D1B">
              <w:rPr>
                <w:sz w:val="24"/>
                <w:szCs w:val="24"/>
                <w:lang w:val="en-US"/>
              </w:rPr>
              <w:t xml:space="preserve">  </w:t>
            </w:r>
          </w:p>
          <w:p w14:paraId="0E152D4C" w14:textId="77777777" w:rsidR="00541785" w:rsidRDefault="00541785" w:rsidP="00F16118">
            <w:pPr>
              <w:pStyle w:val="Body"/>
              <w:spacing w:after="0" w:line="240" w:lineRule="auto"/>
              <w:rPr>
                <w:i/>
                <w:iCs/>
                <w:sz w:val="24"/>
                <w:szCs w:val="24"/>
                <w:lang w:val="en-US"/>
              </w:rPr>
            </w:pPr>
            <w:r w:rsidRPr="00FC1D1B">
              <w:rPr>
                <w:i/>
                <w:iCs/>
                <w:sz w:val="24"/>
                <w:szCs w:val="24"/>
                <w:lang w:val="en-US"/>
              </w:rPr>
              <w:t>(How will this be implemented – detailed statement)</w:t>
            </w:r>
          </w:p>
          <w:p w14:paraId="199B09A4" w14:textId="6FB12603" w:rsidR="008F66BB" w:rsidRPr="00FC1D1B" w:rsidRDefault="008F66BB" w:rsidP="00F16118">
            <w:pPr>
              <w:pStyle w:val="Body"/>
              <w:spacing w:after="0" w:line="240" w:lineRule="auto"/>
              <w:rPr>
                <w:b/>
                <w:bCs/>
                <w:sz w:val="24"/>
                <w:szCs w:val="24"/>
                <w:lang w:val="en-US"/>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CD9F29" w14:textId="77777777" w:rsidR="00541785" w:rsidRPr="00FC1D1B" w:rsidRDefault="00541785" w:rsidP="00F16118">
            <w:pPr>
              <w:pStyle w:val="Body"/>
              <w:spacing w:after="0" w:line="240" w:lineRule="auto"/>
              <w:rPr>
                <w:b/>
                <w:bCs/>
                <w:sz w:val="24"/>
                <w:szCs w:val="24"/>
                <w:lang w:val="en-US"/>
              </w:rPr>
            </w:pPr>
          </w:p>
        </w:tc>
      </w:tr>
    </w:tbl>
    <w:p w14:paraId="796F371E" w14:textId="77777777" w:rsidR="00AB729E" w:rsidRDefault="00AB729E" w:rsidP="00E65316">
      <w:pPr>
        <w:pStyle w:val="Body"/>
        <w:jc w:val="center"/>
        <w:rPr>
          <w:b/>
          <w:bCs/>
          <w:sz w:val="28"/>
          <w:szCs w:val="28"/>
          <w:u w:val="single"/>
          <w:lang w:val="en-US"/>
        </w:rPr>
      </w:pPr>
    </w:p>
    <w:p w14:paraId="0458BE9C" w14:textId="77777777" w:rsidR="00AB729E" w:rsidRDefault="00AB729E">
      <w:pPr>
        <w:rPr>
          <w:rFonts w:ascii="Calibri" w:hAnsi="Calibri" w:cs="Arial Unicode MS"/>
          <w:b/>
          <w:bCs/>
          <w:color w:val="000000"/>
          <w:sz w:val="28"/>
          <w:szCs w:val="28"/>
          <w:u w:val="single"/>
          <w:lang w:eastAsia="en-IE"/>
          <w14:textOutline w14:w="0" w14:cap="flat" w14:cmpd="sng" w14:algn="ctr">
            <w14:noFill/>
            <w14:prstDash w14:val="solid"/>
            <w14:bevel/>
          </w14:textOutline>
        </w:rPr>
      </w:pPr>
      <w:r>
        <w:rPr>
          <w:b/>
          <w:bCs/>
          <w:sz w:val="28"/>
          <w:szCs w:val="28"/>
          <w:u w:val="single"/>
        </w:rPr>
        <w:br w:type="page"/>
      </w:r>
    </w:p>
    <w:p w14:paraId="29EF25C1" w14:textId="3DAB6FC6" w:rsidR="00D018F8" w:rsidRPr="00ED2E21" w:rsidRDefault="009B2A28" w:rsidP="00ED2E21">
      <w:pPr>
        <w:jc w:val="center"/>
        <w:rPr>
          <w:rFonts w:ascii="Calibri" w:hAnsi="Calibri" w:cs="Calibri"/>
          <w:b/>
          <w:bCs/>
          <w:sz w:val="28"/>
          <w:szCs w:val="28"/>
          <w:u w:val="single"/>
        </w:rPr>
      </w:pPr>
      <w:r w:rsidRPr="00AE58C1">
        <w:rPr>
          <w:rFonts w:ascii="Calibri" w:hAnsi="Calibri" w:cs="Calibri"/>
          <w:b/>
          <w:bCs/>
          <w:sz w:val="28"/>
          <w:szCs w:val="28"/>
          <w:u w:val="single"/>
        </w:rPr>
        <w:lastRenderedPageBreak/>
        <w:t xml:space="preserve">PART </w:t>
      </w:r>
      <w:r w:rsidR="007C6A1F">
        <w:rPr>
          <w:rFonts w:ascii="Calibri" w:hAnsi="Calibri" w:cs="Calibri"/>
          <w:b/>
          <w:bCs/>
          <w:sz w:val="28"/>
          <w:szCs w:val="28"/>
          <w:u w:val="single"/>
        </w:rPr>
        <w:t>B</w:t>
      </w:r>
      <w:r w:rsidRPr="00AE58C1">
        <w:rPr>
          <w:rFonts w:ascii="Calibri" w:hAnsi="Calibri" w:cs="Calibri"/>
          <w:b/>
          <w:bCs/>
          <w:sz w:val="28"/>
          <w:szCs w:val="28"/>
          <w:u w:val="single"/>
        </w:rPr>
        <w:t xml:space="preserve">: </w:t>
      </w:r>
      <w:r w:rsidR="00574F0D" w:rsidRPr="00AE58C1">
        <w:rPr>
          <w:rFonts w:ascii="Calibri" w:hAnsi="Calibri" w:cs="Calibri"/>
          <w:b/>
          <w:bCs/>
          <w:sz w:val="28"/>
          <w:szCs w:val="28"/>
          <w:u w:val="single"/>
        </w:rPr>
        <w:t>PARTICIPANT DETAILS</w:t>
      </w:r>
      <w:r w:rsidR="00160C1E" w:rsidRPr="00AE58C1">
        <w:rPr>
          <w:rFonts w:ascii="Calibri" w:hAnsi="Calibri" w:cs="Calibri"/>
          <w:b/>
          <w:bCs/>
          <w:sz w:val="28"/>
          <w:szCs w:val="28"/>
          <w:u w:val="single"/>
        </w:rPr>
        <w:t xml:space="preserve">, </w:t>
      </w:r>
      <w:r w:rsidRPr="00AE58C1">
        <w:rPr>
          <w:rFonts w:ascii="Calibri" w:hAnsi="Calibri" w:cs="Calibri"/>
          <w:b/>
          <w:bCs/>
          <w:sz w:val="28"/>
          <w:szCs w:val="28"/>
          <w:u w:val="single"/>
        </w:rPr>
        <w:t xml:space="preserve">PARENTAL CONSENT </w:t>
      </w:r>
      <w:r w:rsidR="00160C1E" w:rsidRPr="00AE58C1">
        <w:rPr>
          <w:rFonts w:ascii="Calibri" w:hAnsi="Calibri" w:cs="Calibri"/>
          <w:b/>
          <w:bCs/>
          <w:sz w:val="28"/>
          <w:szCs w:val="28"/>
          <w:u w:val="single"/>
        </w:rPr>
        <w:t>AND CODE OF CONDUCT AGREEMENT</w:t>
      </w:r>
    </w:p>
    <w:p w14:paraId="354E6168" w14:textId="1EC941D4" w:rsidR="0057639B" w:rsidRPr="008E0D1C" w:rsidRDefault="009B2A28" w:rsidP="00E65316">
      <w:pPr>
        <w:pStyle w:val="Body"/>
        <w:jc w:val="center"/>
        <w:rPr>
          <w:b/>
          <w:bCs/>
          <w:color w:val="EE0000"/>
          <w:sz w:val="28"/>
          <w:szCs w:val="28"/>
          <w:u w:val="single"/>
        </w:rPr>
      </w:pPr>
      <w:r w:rsidRPr="008E0D1C">
        <w:rPr>
          <w:b/>
          <w:bCs/>
          <w:color w:val="EE0000"/>
          <w:sz w:val="28"/>
          <w:szCs w:val="28"/>
          <w:u w:val="single"/>
          <w:lang w:val="en-US"/>
        </w:rPr>
        <w:t>(TO BE COMPLETED BY PARENT/GUARDIAN OF EACH CHILD)</w:t>
      </w:r>
    </w:p>
    <w:p w14:paraId="50963067" w14:textId="192717EE" w:rsidR="00D018F8" w:rsidRDefault="00D018F8" w:rsidP="00D57CD0">
      <w:pPr>
        <w:pStyle w:val="Body"/>
        <w:jc w:val="both"/>
      </w:pPr>
    </w:p>
    <w:p w14:paraId="3D9A888A" w14:textId="606F9E39" w:rsidR="00DB74BC" w:rsidRPr="00DB74BC" w:rsidRDefault="00DB74BC" w:rsidP="00D57CD0">
      <w:pPr>
        <w:pStyle w:val="Body"/>
        <w:jc w:val="both"/>
        <w:rPr>
          <w:b/>
          <w:bCs/>
          <w:u w:val="single"/>
          <w:lang w:val="en-US"/>
        </w:rPr>
      </w:pPr>
      <w:r w:rsidRPr="00DB74BC">
        <w:rPr>
          <w:b/>
          <w:bCs/>
          <w:u w:val="single"/>
          <w:lang w:val="en-US"/>
        </w:rPr>
        <w:t xml:space="preserve">Juvenile </w:t>
      </w:r>
      <w:r>
        <w:rPr>
          <w:b/>
          <w:bCs/>
          <w:u w:val="single"/>
          <w:lang w:val="en-US"/>
        </w:rPr>
        <w:t>and Parent Details</w:t>
      </w:r>
    </w:p>
    <w:tbl>
      <w:tblPr>
        <w:tblStyle w:val="TableGrid"/>
        <w:tblW w:w="0" w:type="auto"/>
        <w:tblLook w:val="04A0" w:firstRow="1" w:lastRow="0" w:firstColumn="1" w:lastColumn="0" w:noHBand="0" w:noVBand="1"/>
      </w:tblPr>
      <w:tblGrid>
        <w:gridCol w:w="4957"/>
        <w:gridCol w:w="4053"/>
      </w:tblGrid>
      <w:tr w:rsidR="003B1795" w14:paraId="4AB2721A" w14:textId="77777777" w:rsidTr="003B1795">
        <w:tc>
          <w:tcPr>
            <w:tcW w:w="4957" w:type="dxa"/>
          </w:tcPr>
          <w:p w14:paraId="4379FE12" w14:textId="0634C740" w:rsidR="003B1795" w:rsidRPr="003B1795" w:rsidRDefault="003B1795" w:rsidP="00574095">
            <w:pPr>
              <w:pStyle w:val="Body"/>
              <w:pBdr>
                <w:top w:val="none" w:sz="0" w:space="0" w:color="auto"/>
                <w:left w:val="none" w:sz="0" w:space="0" w:color="auto"/>
                <w:bottom w:val="none" w:sz="0" w:space="0" w:color="auto"/>
                <w:right w:val="none" w:sz="0" w:space="0" w:color="auto"/>
                <w:between w:val="none" w:sz="0" w:space="0" w:color="auto"/>
                <w:bar w:val="none" w:sz="0" w:color="auto"/>
              </w:pBdr>
              <w:rPr>
                <w:b/>
                <w:bCs/>
                <w:lang w:val="en-US"/>
              </w:rPr>
            </w:pPr>
            <w:r w:rsidRPr="003B1795">
              <w:rPr>
                <w:b/>
                <w:bCs/>
                <w:lang w:val="en-US"/>
              </w:rPr>
              <w:t>Child’s name</w:t>
            </w:r>
          </w:p>
        </w:tc>
        <w:tc>
          <w:tcPr>
            <w:tcW w:w="4053" w:type="dxa"/>
          </w:tcPr>
          <w:p w14:paraId="3A14CABC" w14:textId="77777777" w:rsidR="003B1795" w:rsidRDefault="003B1795" w:rsidP="00D57CD0">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lang w:val="en-US"/>
              </w:rPr>
            </w:pPr>
          </w:p>
        </w:tc>
      </w:tr>
      <w:tr w:rsidR="003B1795" w14:paraId="5C834740" w14:textId="77777777" w:rsidTr="003B1795">
        <w:tc>
          <w:tcPr>
            <w:tcW w:w="4957" w:type="dxa"/>
          </w:tcPr>
          <w:p w14:paraId="3AD02730" w14:textId="31CC9055" w:rsidR="003B1795" w:rsidRPr="003B1795" w:rsidRDefault="003B1795" w:rsidP="00574095">
            <w:pPr>
              <w:pStyle w:val="Body"/>
              <w:pBdr>
                <w:top w:val="none" w:sz="0" w:space="0" w:color="auto"/>
                <w:left w:val="none" w:sz="0" w:space="0" w:color="auto"/>
                <w:bottom w:val="none" w:sz="0" w:space="0" w:color="auto"/>
                <w:right w:val="none" w:sz="0" w:space="0" w:color="auto"/>
                <w:between w:val="none" w:sz="0" w:space="0" w:color="auto"/>
                <w:bar w:val="none" w:sz="0" w:color="auto"/>
              </w:pBdr>
              <w:rPr>
                <w:b/>
                <w:bCs/>
                <w:lang w:val="en-US"/>
              </w:rPr>
            </w:pPr>
            <w:r w:rsidRPr="003B1795">
              <w:rPr>
                <w:b/>
                <w:bCs/>
                <w:lang w:val="en-US"/>
              </w:rPr>
              <w:t>Parent name</w:t>
            </w:r>
          </w:p>
        </w:tc>
        <w:tc>
          <w:tcPr>
            <w:tcW w:w="4053" w:type="dxa"/>
          </w:tcPr>
          <w:p w14:paraId="5E7C2AD0" w14:textId="77777777" w:rsidR="003B1795" w:rsidRDefault="003B1795" w:rsidP="00D57CD0">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lang w:val="en-US"/>
              </w:rPr>
            </w:pPr>
          </w:p>
        </w:tc>
      </w:tr>
      <w:tr w:rsidR="003B1795" w14:paraId="5BD27834" w14:textId="77777777" w:rsidTr="003B1795">
        <w:tc>
          <w:tcPr>
            <w:tcW w:w="4957" w:type="dxa"/>
          </w:tcPr>
          <w:p w14:paraId="33514C59" w14:textId="18FAB8F2" w:rsidR="003B1795" w:rsidRPr="003B1795" w:rsidRDefault="003B1795" w:rsidP="00574095">
            <w:pPr>
              <w:pStyle w:val="Body"/>
              <w:pBdr>
                <w:top w:val="none" w:sz="0" w:space="0" w:color="auto"/>
                <w:left w:val="none" w:sz="0" w:space="0" w:color="auto"/>
                <w:bottom w:val="none" w:sz="0" w:space="0" w:color="auto"/>
                <w:right w:val="none" w:sz="0" w:space="0" w:color="auto"/>
                <w:between w:val="none" w:sz="0" w:space="0" w:color="auto"/>
                <w:bar w:val="none" w:sz="0" w:color="auto"/>
              </w:pBdr>
              <w:rPr>
                <w:b/>
                <w:bCs/>
                <w:lang w:val="en-US"/>
              </w:rPr>
            </w:pPr>
            <w:r w:rsidRPr="003B1795">
              <w:rPr>
                <w:b/>
                <w:bCs/>
                <w:lang w:val="en-US"/>
              </w:rPr>
              <w:t>Parent contact number</w:t>
            </w:r>
          </w:p>
        </w:tc>
        <w:tc>
          <w:tcPr>
            <w:tcW w:w="4053" w:type="dxa"/>
          </w:tcPr>
          <w:p w14:paraId="50EAD3F6" w14:textId="77777777" w:rsidR="003B1795" w:rsidRDefault="003B1795" w:rsidP="00D57CD0">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lang w:val="en-US"/>
              </w:rPr>
            </w:pPr>
          </w:p>
        </w:tc>
      </w:tr>
      <w:tr w:rsidR="003B1795" w14:paraId="15023100" w14:textId="77777777" w:rsidTr="003B1795">
        <w:tc>
          <w:tcPr>
            <w:tcW w:w="4957" w:type="dxa"/>
          </w:tcPr>
          <w:p w14:paraId="345A5C0D" w14:textId="074F3EB7" w:rsidR="003B1795" w:rsidRPr="003B1795" w:rsidRDefault="003B1795" w:rsidP="00574095">
            <w:pPr>
              <w:pStyle w:val="Body"/>
              <w:pBdr>
                <w:top w:val="none" w:sz="0" w:space="0" w:color="auto"/>
                <w:left w:val="none" w:sz="0" w:space="0" w:color="auto"/>
                <w:bottom w:val="none" w:sz="0" w:space="0" w:color="auto"/>
                <w:right w:val="none" w:sz="0" w:space="0" w:color="auto"/>
                <w:between w:val="none" w:sz="0" w:space="0" w:color="auto"/>
                <w:bar w:val="none" w:sz="0" w:color="auto"/>
              </w:pBdr>
              <w:rPr>
                <w:b/>
                <w:bCs/>
                <w:lang w:val="en-US"/>
              </w:rPr>
            </w:pPr>
            <w:r w:rsidRPr="003B1795">
              <w:rPr>
                <w:b/>
                <w:bCs/>
                <w:lang w:val="en-US"/>
              </w:rPr>
              <w:t>Emergency contact and relationship to child</w:t>
            </w:r>
          </w:p>
        </w:tc>
        <w:tc>
          <w:tcPr>
            <w:tcW w:w="4053" w:type="dxa"/>
          </w:tcPr>
          <w:p w14:paraId="098A2D8D" w14:textId="77777777" w:rsidR="003B1795" w:rsidRDefault="003B1795" w:rsidP="00D57CD0">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lang w:val="en-US"/>
              </w:rPr>
            </w:pPr>
          </w:p>
        </w:tc>
      </w:tr>
      <w:tr w:rsidR="003B1795" w14:paraId="1292C105" w14:textId="77777777" w:rsidTr="003B1795">
        <w:tc>
          <w:tcPr>
            <w:tcW w:w="4957" w:type="dxa"/>
          </w:tcPr>
          <w:p w14:paraId="101E7803" w14:textId="091D28AE" w:rsidR="003B1795" w:rsidRPr="003B1795" w:rsidRDefault="003B1795" w:rsidP="00574095">
            <w:pPr>
              <w:pStyle w:val="Body"/>
              <w:pBdr>
                <w:top w:val="none" w:sz="0" w:space="0" w:color="auto"/>
                <w:left w:val="none" w:sz="0" w:space="0" w:color="auto"/>
                <w:bottom w:val="none" w:sz="0" w:space="0" w:color="auto"/>
                <w:right w:val="none" w:sz="0" w:space="0" w:color="auto"/>
                <w:between w:val="none" w:sz="0" w:space="0" w:color="auto"/>
                <w:bar w:val="none" w:sz="0" w:color="auto"/>
              </w:pBdr>
              <w:rPr>
                <w:b/>
                <w:bCs/>
                <w:lang w:val="en-US"/>
              </w:rPr>
            </w:pPr>
            <w:r w:rsidRPr="003B1795">
              <w:rPr>
                <w:b/>
                <w:bCs/>
                <w:lang w:val="en-US"/>
              </w:rPr>
              <w:t>Emergency contact number</w:t>
            </w:r>
          </w:p>
        </w:tc>
        <w:tc>
          <w:tcPr>
            <w:tcW w:w="4053" w:type="dxa"/>
          </w:tcPr>
          <w:p w14:paraId="7BEEC89A" w14:textId="77777777" w:rsidR="003B1795" w:rsidRDefault="003B1795" w:rsidP="00D57CD0">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lang w:val="en-US"/>
              </w:rPr>
            </w:pPr>
          </w:p>
        </w:tc>
      </w:tr>
      <w:tr w:rsidR="003B1795" w14:paraId="07BAF587" w14:textId="77777777" w:rsidTr="003B1795">
        <w:tc>
          <w:tcPr>
            <w:tcW w:w="4957" w:type="dxa"/>
          </w:tcPr>
          <w:p w14:paraId="6A55EFD6" w14:textId="71EB9BCA" w:rsidR="003B1795" w:rsidRDefault="003B1795" w:rsidP="00574095">
            <w:pPr>
              <w:pStyle w:val="Body"/>
              <w:pBdr>
                <w:top w:val="none" w:sz="0" w:space="0" w:color="auto"/>
                <w:left w:val="none" w:sz="0" w:space="0" w:color="auto"/>
                <w:bottom w:val="none" w:sz="0" w:space="0" w:color="auto"/>
                <w:right w:val="none" w:sz="0" w:space="0" w:color="auto"/>
                <w:between w:val="none" w:sz="0" w:space="0" w:color="auto"/>
                <w:bar w:val="none" w:sz="0" w:color="auto"/>
              </w:pBdr>
              <w:rPr>
                <w:b/>
                <w:bCs/>
                <w:lang w:val="en-US"/>
              </w:rPr>
            </w:pPr>
            <w:r w:rsidRPr="003B1795">
              <w:rPr>
                <w:b/>
                <w:bCs/>
                <w:lang w:val="en-US"/>
              </w:rPr>
              <w:t xml:space="preserve">Does your child suffer from any </w:t>
            </w:r>
            <w:r>
              <w:rPr>
                <w:b/>
                <w:bCs/>
                <w:lang w:val="en-US"/>
              </w:rPr>
              <w:t xml:space="preserve">allergies or any </w:t>
            </w:r>
            <w:r w:rsidRPr="003B1795">
              <w:rPr>
                <w:b/>
                <w:bCs/>
                <w:lang w:val="en-US"/>
              </w:rPr>
              <w:t>specific medical condition(s) that require medical treatment and/or medication?</w:t>
            </w:r>
            <w:r>
              <w:rPr>
                <w:b/>
                <w:bCs/>
                <w:lang w:val="en-US"/>
              </w:rPr>
              <w:t xml:space="preserve"> Please indicate Yes/No. If ‘Yes’ please provide details</w:t>
            </w:r>
            <w:r w:rsidR="00C0413B">
              <w:rPr>
                <w:b/>
                <w:bCs/>
                <w:lang w:val="en-US"/>
              </w:rPr>
              <w:t>.</w:t>
            </w:r>
          </w:p>
          <w:p w14:paraId="6ACE2BE9" w14:textId="77777777" w:rsidR="003B1795" w:rsidRDefault="003B1795" w:rsidP="00574095">
            <w:pPr>
              <w:pStyle w:val="Body"/>
              <w:pBdr>
                <w:top w:val="none" w:sz="0" w:space="0" w:color="auto"/>
                <w:left w:val="none" w:sz="0" w:space="0" w:color="auto"/>
                <w:bottom w:val="none" w:sz="0" w:space="0" w:color="auto"/>
                <w:right w:val="none" w:sz="0" w:space="0" w:color="auto"/>
                <w:between w:val="none" w:sz="0" w:space="0" w:color="auto"/>
                <w:bar w:val="none" w:sz="0" w:color="auto"/>
              </w:pBdr>
              <w:rPr>
                <w:b/>
                <w:bCs/>
                <w:lang w:val="en-US"/>
              </w:rPr>
            </w:pPr>
          </w:p>
          <w:p w14:paraId="7C55E96D" w14:textId="77777777" w:rsidR="003B1795" w:rsidRDefault="003B1795" w:rsidP="00574095">
            <w:pPr>
              <w:pStyle w:val="Body"/>
              <w:pBdr>
                <w:top w:val="none" w:sz="0" w:space="0" w:color="auto"/>
                <w:left w:val="none" w:sz="0" w:space="0" w:color="auto"/>
                <w:bottom w:val="none" w:sz="0" w:space="0" w:color="auto"/>
                <w:right w:val="none" w:sz="0" w:space="0" w:color="auto"/>
                <w:between w:val="none" w:sz="0" w:space="0" w:color="auto"/>
                <w:bar w:val="none" w:sz="0" w:color="auto"/>
              </w:pBdr>
              <w:rPr>
                <w:b/>
                <w:bCs/>
                <w:lang w:val="en-US"/>
              </w:rPr>
            </w:pPr>
          </w:p>
          <w:p w14:paraId="2303A713" w14:textId="13C02F06" w:rsidR="00C0413B" w:rsidRPr="003B1795" w:rsidRDefault="00C0413B" w:rsidP="00574095">
            <w:pPr>
              <w:pStyle w:val="Body"/>
              <w:pBdr>
                <w:top w:val="none" w:sz="0" w:space="0" w:color="auto"/>
                <w:left w:val="none" w:sz="0" w:space="0" w:color="auto"/>
                <w:bottom w:val="none" w:sz="0" w:space="0" w:color="auto"/>
                <w:right w:val="none" w:sz="0" w:space="0" w:color="auto"/>
                <w:between w:val="none" w:sz="0" w:space="0" w:color="auto"/>
                <w:bar w:val="none" w:sz="0" w:color="auto"/>
              </w:pBdr>
              <w:rPr>
                <w:b/>
                <w:bCs/>
                <w:lang w:val="en-US"/>
              </w:rPr>
            </w:pPr>
          </w:p>
        </w:tc>
        <w:tc>
          <w:tcPr>
            <w:tcW w:w="4053" w:type="dxa"/>
          </w:tcPr>
          <w:p w14:paraId="5E2D379A" w14:textId="77777777" w:rsidR="003B1795" w:rsidRDefault="003B1795" w:rsidP="00D57CD0">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lang w:val="en-US"/>
              </w:rPr>
            </w:pPr>
          </w:p>
        </w:tc>
      </w:tr>
      <w:tr w:rsidR="00574095" w14:paraId="2C1F7A37" w14:textId="77777777" w:rsidTr="003B1795">
        <w:tc>
          <w:tcPr>
            <w:tcW w:w="4957" w:type="dxa"/>
          </w:tcPr>
          <w:p w14:paraId="4A605F4C" w14:textId="76C47783" w:rsidR="00574095" w:rsidRDefault="00574095" w:rsidP="00574095">
            <w:pPr>
              <w:pStyle w:val="Body"/>
              <w:rPr>
                <w:b/>
                <w:bCs/>
                <w:lang w:val="en-US"/>
              </w:rPr>
            </w:pPr>
            <w:r>
              <w:rPr>
                <w:b/>
                <w:bCs/>
                <w:lang w:val="en-US"/>
              </w:rPr>
              <w:t>Does your child have any specific dietary requirements? Please indicate Yes/No. If ‘Yes’ please provide details</w:t>
            </w:r>
            <w:r w:rsidR="00C0413B">
              <w:rPr>
                <w:b/>
                <w:bCs/>
                <w:lang w:val="en-US"/>
              </w:rPr>
              <w:t>.</w:t>
            </w:r>
          </w:p>
          <w:p w14:paraId="772F9FCF" w14:textId="77777777" w:rsidR="00574095" w:rsidRDefault="00574095" w:rsidP="00574095">
            <w:pPr>
              <w:pStyle w:val="Body"/>
              <w:rPr>
                <w:b/>
                <w:bCs/>
                <w:lang w:val="en-US"/>
              </w:rPr>
            </w:pPr>
          </w:p>
          <w:p w14:paraId="5B800BF7" w14:textId="77777777" w:rsidR="00574095" w:rsidRDefault="00574095" w:rsidP="00574095">
            <w:pPr>
              <w:pStyle w:val="Body"/>
              <w:rPr>
                <w:b/>
                <w:bCs/>
                <w:lang w:val="en-US"/>
              </w:rPr>
            </w:pPr>
          </w:p>
          <w:p w14:paraId="3D8C0929" w14:textId="0C18340E" w:rsidR="00C0413B" w:rsidRPr="003B1795" w:rsidRDefault="00C0413B" w:rsidP="00574095">
            <w:pPr>
              <w:pStyle w:val="Body"/>
              <w:rPr>
                <w:b/>
                <w:bCs/>
                <w:lang w:val="en-US"/>
              </w:rPr>
            </w:pPr>
          </w:p>
        </w:tc>
        <w:tc>
          <w:tcPr>
            <w:tcW w:w="4053" w:type="dxa"/>
          </w:tcPr>
          <w:p w14:paraId="40482E28" w14:textId="77777777" w:rsidR="00574095" w:rsidRDefault="00574095" w:rsidP="00D57CD0">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lang w:val="en-US"/>
              </w:rPr>
            </w:pPr>
          </w:p>
        </w:tc>
      </w:tr>
      <w:tr w:rsidR="003B1795" w14:paraId="399F4999" w14:textId="77777777" w:rsidTr="003B1795">
        <w:tc>
          <w:tcPr>
            <w:tcW w:w="4957" w:type="dxa"/>
          </w:tcPr>
          <w:p w14:paraId="495E5192" w14:textId="6A29C26A" w:rsidR="003B1795" w:rsidRPr="003B1795" w:rsidRDefault="003B1795" w:rsidP="00574095">
            <w:pPr>
              <w:pStyle w:val="Body"/>
              <w:rPr>
                <w:b/>
                <w:bCs/>
                <w:lang w:val="en-US"/>
              </w:rPr>
            </w:pPr>
            <w:r w:rsidRPr="003B1795">
              <w:rPr>
                <w:b/>
                <w:bCs/>
                <w:lang w:val="en-US"/>
              </w:rPr>
              <w:t xml:space="preserve">Are there any activities outlined that your child should not participate in.  Please </w:t>
            </w:r>
            <w:r>
              <w:rPr>
                <w:b/>
                <w:bCs/>
                <w:lang w:val="en-US"/>
              </w:rPr>
              <w:t xml:space="preserve">indicate Yes/No. If ‘Yes’ </w:t>
            </w:r>
            <w:r w:rsidRPr="003B1795">
              <w:rPr>
                <w:b/>
                <w:bCs/>
                <w:lang w:val="en-US"/>
              </w:rPr>
              <w:t>provide details</w:t>
            </w:r>
            <w:r w:rsidR="00C0413B">
              <w:rPr>
                <w:b/>
                <w:bCs/>
                <w:lang w:val="en-US"/>
              </w:rPr>
              <w:t>.</w:t>
            </w:r>
          </w:p>
          <w:p w14:paraId="36D6730C" w14:textId="77777777" w:rsidR="003B1795" w:rsidRDefault="003B1795" w:rsidP="00574095">
            <w:pPr>
              <w:pStyle w:val="Body"/>
            </w:pPr>
          </w:p>
          <w:p w14:paraId="4A748DA6" w14:textId="77777777" w:rsidR="003B1795" w:rsidRDefault="003B1795" w:rsidP="00574095">
            <w:pPr>
              <w:pStyle w:val="Body"/>
            </w:pPr>
          </w:p>
          <w:p w14:paraId="315DAE11" w14:textId="77777777" w:rsidR="00C0413B" w:rsidRDefault="00C0413B" w:rsidP="00574095">
            <w:pPr>
              <w:pStyle w:val="Body"/>
            </w:pPr>
          </w:p>
          <w:p w14:paraId="615E517F" w14:textId="77777777" w:rsidR="003B1795" w:rsidRPr="003B1795" w:rsidRDefault="003B1795" w:rsidP="00574095">
            <w:pPr>
              <w:pStyle w:val="Body"/>
              <w:pBdr>
                <w:top w:val="none" w:sz="0" w:space="0" w:color="auto"/>
                <w:left w:val="none" w:sz="0" w:space="0" w:color="auto"/>
                <w:bottom w:val="none" w:sz="0" w:space="0" w:color="auto"/>
                <w:right w:val="none" w:sz="0" w:space="0" w:color="auto"/>
                <w:between w:val="none" w:sz="0" w:space="0" w:color="auto"/>
                <w:bar w:val="none" w:sz="0" w:color="auto"/>
              </w:pBdr>
              <w:rPr>
                <w:b/>
                <w:bCs/>
                <w:lang w:val="en-US"/>
              </w:rPr>
            </w:pPr>
          </w:p>
        </w:tc>
        <w:tc>
          <w:tcPr>
            <w:tcW w:w="4053" w:type="dxa"/>
          </w:tcPr>
          <w:p w14:paraId="7A696D9E" w14:textId="77777777" w:rsidR="003B1795" w:rsidRDefault="003B1795" w:rsidP="00D57CD0">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lang w:val="en-US"/>
              </w:rPr>
            </w:pPr>
          </w:p>
        </w:tc>
      </w:tr>
    </w:tbl>
    <w:p w14:paraId="30461CF7" w14:textId="77777777" w:rsidR="003E3306" w:rsidRDefault="003E3306" w:rsidP="003E3306">
      <w:pPr>
        <w:pStyle w:val="Body"/>
        <w:jc w:val="both"/>
        <w:rPr>
          <w:b/>
          <w:bCs/>
        </w:rPr>
      </w:pPr>
    </w:p>
    <w:p w14:paraId="2407807E" w14:textId="26A40037" w:rsidR="00C0413B" w:rsidRDefault="00C0413B">
      <w:pPr>
        <w:rPr>
          <w:rFonts w:ascii="Calibri" w:hAnsi="Calibri" w:cs="Arial Unicode MS"/>
          <w:color w:val="000000"/>
          <w:sz w:val="22"/>
          <w:szCs w:val="22"/>
          <w:u w:color="000000"/>
          <w:lang w:eastAsia="en-IE"/>
          <w14:textOutline w14:w="0" w14:cap="flat" w14:cmpd="sng" w14:algn="ctr">
            <w14:noFill/>
            <w14:prstDash w14:val="solid"/>
            <w14:bevel/>
          </w14:textOutline>
        </w:rPr>
      </w:pPr>
      <w:r>
        <w:br w:type="page"/>
      </w:r>
    </w:p>
    <w:p w14:paraId="7CA90948" w14:textId="77777777" w:rsidR="00DB74BC" w:rsidRDefault="00DB74BC" w:rsidP="003E3306">
      <w:pPr>
        <w:pStyle w:val="Body"/>
        <w:jc w:val="both"/>
        <w:rPr>
          <w:lang w:val="en-US"/>
        </w:rPr>
      </w:pPr>
    </w:p>
    <w:p w14:paraId="7D5B1884" w14:textId="04339203" w:rsidR="00DB74BC" w:rsidRPr="00DB74BC" w:rsidRDefault="00DB74BC" w:rsidP="003E3306">
      <w:pPr>
        <w:pStyle w:val="Body"/>
        <w:jc w:val="both"/>
        <w:rPr>
          <w:b/>
          <w:bCs/>
          <w:u w:val="single"/>
          <w:lang w:val="en-US"/>
        </w:rPr>
      </w:pPr>
      <w:r w:rsidRPr="00DB74BC">
        <w:rPr>
          <w:b/>
          <w:bCs/>
          <w:u w:val="single"/>
          <w:lang w:val="en-US"/>
        </w:rPr>
        <w:t xml:space="preserve">Code of Conduct </w:t>
      </w:r>
    </w:p>
    <w:p w14:paraId="2FC289D5" w14:textId="70F9799C" w:rsidR="00DB74BC" w:rsidRDefault="00DB74BC" w:rsidP="00DB74BC">
      <w:pPr>
        <w:pStyle w:val="Body"/>
        <w:jc w:val="both"/>
      </w:pPr>
      <w:r>
        <w:rPr>
          <w:b/>
          <w:bCs/>
          <w:lang w:val="en-US"/>
        </w:rPr>
        <w:t>Each child</w:t>
      </w:r>
      <w:r>
        <w:rPr>
          <w:lang w:val="en-US"/>
        </w:rPr>
        <w:t xml:space="preserve"> is asked </w:t>
      </w:r>
      <w:r w:rsidR="006459E0">
        <w:rPr>
          <w:lang w:val="en-US"/>
        </w:rPr>
        <w:t>to agree</w:t>
      </w:r>
      <w:r>
        <w:rPr>
          <w:lang w:val="en-US"/>
        </w:rPr>
        <w:t xml:space="preserve"> to the following</w:t>
      </w:r>
      <w:r w:rsidR="006459E0">
        <w:rPr>
          <w:lang w:val="en-US"/>
        </w:rPr>
        <w:t xml:space="preserve"> code of conduct</w:t>
      </w:r>
      <w:r>
        <w:rPr>
          <w:lang w:val="en-US"/>
        </w:rPr>
        <w:t>:</w:t>
      </w:r>
    </w:p>
    <w:p w14:paraId="552E74CA" w14:textId="77777777" w:rsidR="00DB74BC" w:rsidRDefault="00DB74BC" w:rsidP="00DB74BC">
      <w:pPr>
        <w:pStyle w:val="Body"/>
        <w:numPr>
          <w:ilvl w:val="0"/>
          <w:numId w:val="2"/>
        </w:numPr>
        <w:spacing w:after="0"/>
        <w:jc w:val="both"/>
        <w:rPr>
          <w:lang w:val="en-US"/>
        </w:rPr>
      </w:pPr>
      <w:r>
        <w:rPr>
          <w:lang w:val="en-US"/>
        </w:rPr>
        <w:t xml:space="preserve">Treating each other and adults with respect </w:t>
      </w:r>
    </w:p>
    <w:p w14:paraId="72433D00" w14:textId="77777777" w:rsidR="00DB74BC" w:rsidRDefault="00DB74BC" w:rsidP="00DB74BC">
      <w:pPr>
        <w:pStyle w:val="Body"/>
        <w:numPr>
          <w:ilvl w:val="0"/>
          <w:numId w:val="2"/>
        </w:numPr>
        <w:spacing w:after="0"/>
        <w:jc w:val="both"/>
        <w:rPr>
          <w:lang w:val="en-US"/>
        </w:rPr>
      </w:pPr>
      <w:r>
        <w:rPr>
          <w:lang w:val="en-US"/>
        </w:rPr>
        <w:t>Adhering to directions given by the mentors</w:t>
      </w:r>
    </w:p>
    <w:p w14:paraId="18881E1E" w14:textId="7564CB50" w:rsidR="00DB74BC" w:rsidRDefault="00DB74BC" w:rsidP="00DB74BC">
      <w:pPr>
        <w:pStyle w:val="Body"/>
        <w:numPr>
          <w:ilvl w:val="0"/>
          <w:numId w:val="2"/>
        </w:numPr>
        <w:spacing w:after="0"/>
        <w:jc w:val="both"/>
        <w:rPr>
          <w:lang w:val="en-US"/>
        </w:rPr>
      </w:pPr>
      <w:proofErr w:type="gramStart"/>
      <w:r>
        <w:rPr>
          <w:lang w:val="en-US"/>
        </w:rPr>
        <w:t>Remaining at</w:t>
      </w:r>
      <w:r w:rsidR="00EC08E4">
        <w:rPr>
          <w:lang w:val="en-US"/>
        </w:rPr>
        <w:t xml:space="preserve"> </w:t>
      </w:r>
      <w:r>
        <w:rPr>
          <w:lang w:val="en-US"/>
        </w:rPr>
        <w:t>all times</w:t>
      </w:r>
      <w:proofErr w:type="gramEnd"/>
      <w:r>
        <w:rPr>
          <w:lang w:val="en-US"/>
        </w:rPr>
        <w:t xml:space="preserve"> with the group </w:t>
      </w:r>
      <w:r>
        <w:t xml:space="preserve">– </w:t>
      </w:r>
      <w:r>
        <w:rPr>
          <w:lang w:val="en-US"/>
        </w:rPr>
        <w:t>no individual or subgroup must leave the accommodation or group activity without express permission from mentors</w:t>
      </w:r>
    </w:p>
    <w:p w14:paraId="38F814C7" w14:textId="77777777" w:rsidR="00DB74BC" w:rsidRDefault="00DB74BC" w:rsidP="00DB74BC">
      <w:pPr>
        <w:pStyle w:val="Body"/>
        <w:numPr>
          <w:ilvl w:val="0"/>
          <w:numId w:val="2"/>
        </w:numPr>
        <w:spacing w:after="0"/>
        <w:rPr>
          <w:lang w:val="en-US"/>
        </w:rPr>
      </w:pPr>
      <w:r>
        <w:rPr>
          <w:lang w:val="en-US"/>
        </w:rPr>
        <w:t xml:space="preserve">Smoking or consumption of alcohol or other illegal substances is strictly prohibited </w:t>
      </w:r>
      <w:proofErr w:type="gramStart"/>
      <w:r>
        <w:rPr>
          <w:lang w:val="en-US"/>
        </w:rPr>
        <w:t>to</w:t>
      </w:r>
      <w:proofErr w:type="gramEnd"/>
      <w:r>
        <w:rPr>
          <w:lang w:val="en-US"/>
        </w:rPr>
        <w:t xml:space="preserve"> all children and adults taking part </w:t>
      </w:r>
      <w:proofErr w:type="gramStart"/>
      <w:r>
        <w:rPr>
          <w:lang w:val="en-US"/>
        </w:rPr>
        <w:t>on</w:t>
      </w:r>
      <w:proofErr w:type="gramEnd"/>
      <w:r>
        <w:rPr>
          <w:lang w:val="en-US"/>
        </w:rPr>
        <w:t xml:space="preserve"> this trip.</w:t>
      </w:r>
    </w:p>
    <w:p w14:paraId="2041F2C2" w14:textId="77777777" w:rsidR="00DB74BC" w:rsidRDefault="00DB74BC" w:rsidP="00DB74BC">
      <w:pPr>
        <w:pStyle w:val="Body"/>
        <w:numPr>
          <w:ilvl w:val="0"/>
          <w:numId w:val="2"/>
        </w:numPr>
        <w:spacing w:after="0"/>
        <w:rPr>
          <w:lang w:val="en-US"/>
        </w:rPr>
      </w:pPr>
      <w:r>
        <w:rPr>
          <w:lang w:val="en-US"/>
        </w:rPr>
        <w:t xml:space="preserve">Advising an adult if they have any concerns or </w:t>
      </w:r>
      <w:proofErr w:type="gramStart"/>
      <w:r>
        <w:rPr>
          <w:lang w:val="en-US"/>
        </w:rPr>
        <w:t>worries</w:t>
      </w:r>
      <w:proofErr w:type="gramEnd"/>
      <w:r>
        <w:rPr>
          <w:lang w:val="en-US"/>
        </w:rPr>
        <w:t xml:space="preserve"> in relation to themselves or another child on the trip</w:t>
      </w:r>
    </w:p>
    <w:p w14:paraId="2F0045EB" w14:textId="3676C289" w:rsidR="00DB74BC" w:rsidRPr="008E0D1C" w:rsidRDefault="00DB74BC" w:rsidP="008E0D1C">
      <w:pPr>
        <w:pStyle w:val="Body"/>
        <w:numPr>
          <w:ilvl w:val="0"/>
          <w:numId w:val="2"/>
        </w:numPr>
        <w:rPr>
          <w:lang w:val="en-US"/>
        </w:rPr>
      </w:pPr>
      <w:r>
        <w:rPr>
          <w:lang w:val="en-US"/>
        </w:rPr>
        <w:t>No photography or videoing others without their knowledge or permission</w:t>
      </w:r>
    </w:p>
    <w:p w14:paraId="32DC476E" w14:textId="77777777" w:rsidR="00DB74BC" w:rsidRDefault="00DB74BC" w:rsidP="003E3306">
      <w:pPr>
        <w:pStyle w:val="Body"/>
        <w:jc w:val="both"/>
        <w:rPr>
          <w:lang w:val="en-US"/>
        </w:rPr>
      </w:pPr>
    </w:p>
    <w:p w14:paraId="054AC191" w14:textId="5B5DF659" w:rsidR="006459E0" w:rsidRPr="006459E0" w:rsidRDefault="006459E0" w:rsidP="003E3306">
      <w:pPr>
        <w:pStyle w:val="Body"/>
        <w:jc w:val="both"/>
        <w:rPr>
          <w:b/>
          <w:bCs/>
          <w:u w:val="single"/>
          <w:lang w:val="en-US"/>
        </w:rPr>
      </w:pPr>
      <w:r w:rsidRPr="006459E0">
        <w:rPr>
          <w:b/>
          <w:bCs/>
          <w:u w:val="single"/>
          <w:lang w:val="en-US"/>
        </w:rPr>
        <w:t>Parent</w:t>
      </w:r>
      <w:r w:rsidR="00713E6A">
        <w:rPr>
          <w:b/>
          <w:bCs/>
          <w:u w:val="single"/>
          <w:lang w:val="en-US"/>
        </w:rPr>
        <w:t>/Guardian</w:t>
      </w:r>
      <w:r w:rsidRPr="006459E0">
        <w:rPr>
          <w:b/>
          <w:bCs/>
          <w:u w:val="single"/>
          <w:lang w:val="en-US"/>
        </w:rPr>
        <w:t xml:space="preserve"> Consent</w:t>
      </w:r>
    </w:p>
    <w:p w14:paraId="7B41493D" w14:textId="77F9531D" w:rsidR="00C0413B" w:rsidRDefault="00D041E6" w:rsidP="00D57CD0">
      <w:pPr>
        <w:pStyle w:val="Body"/>
        <w:jc w:val="both"/>
        <w:rPr>
          <w:lang w:val="en-US"/>
        </w:rPr>
      </w:pPr>
      <w:r w:rsidRPr="00D018F8">
        <w:rPr>
          <w:lang w:val="en-US"/>
        </w:rPr>
        <w:t xml:space="preserve">Signatures below represent consent given to allow children to travel to and from the trip under the supervision of </w:t>
      </w:r>
      <w:r>
        <w:rPr>
          <w:lang w:val="en-US"/>
        </w:rPr>
        <w:t>Cuala</w:t>
      </w:r>
      <w:r w:rsidRPr="00D018F8">
        <w:rPr>
          <w:lang w:val="en-US"/>
        </w:rPr>
        <w:t xml:space="preserve"> underage mentors. </w:t>
      </w:r>
    </w:p>
    <w:p w14:paraId="354E6174" w14:textId="014E6DED" w:rsidR="0057639B" w:rsidRDefault="00ED2E21" w:rsidP="00D57CD0">
      <w:pPr>
        <w:pStyle w:val="Body"/>
        <w:jc w:val="both"/>
        <w:rPr>
          <w:lang w:val="en-US"/>
        </w:rPr>
      </w:pPr>
      <w:proofErr w:type="gramStart"/>
      <w:r>
        <w:rPr>
          <w:lang w:val="en-US"/>
        </w:rPr>
        <w:t>I</w:t>
      </w:r>
      <w:r w:rsidRPr="006459E0">
        <w:rPr>
          <w:u w:val="single"/>
          <w:lang w:val="en-US"/>
        </w:rPr>
        <w:t>__</w:t>
      </w:r>
      <w:proofErr w:type="gramEnd"/>
      <w:r w:rsidRPr="006459E0">
        <w:rPr>
          <w:u w:val="single"/>
          <w:lang w:val="en-US"/>
        </w:rPr>
        <w:t>_____________________________________</w:t>
      </w:r>
      <w:r w:rsidR="006459E0">
        <w:rPr>
          <w:u w:val="single"/>
          <w:lang w:val="en-US"/>
        </w:rPr>
        <w:t xml:space="preserve"> </w:t>
      </w:r>
      <w:r>
        <w:rPr>
          <w:lang w:val="en-US"/>
        </w:rPr>
        <w:t>(</w:t>
      </w:r>
      <w:r w:rsidR="006459E0">
        <w:rPr>
          <w:lang w:val="en-US"/>
        </w:rPr>
        <w:t xml:space="preserve">print name), being the Parent/Guardian </w:t>
      </w:r>
      <w:r w:rsidR="004F0090">
        <w:rPr>
          <w:lang w:val="en-US"/>
        </w:rPr>
        <w:t>of</w:t>
      </w:r>
      <w:r>
        <w:rPr>
          <w:lang w:val="en-US"/>
        </w:rPr>
        <w:t xml:space="preserve">_____________________ </w:t>
      </w:r>
      <w:r w:rsidR="00F21615">
        <w:rPr>
          <w:lang w:val="en-US"/>
        </w:rPr>
        <w:t>(</w:t>
      </w:r>
      <w:r>
        <w:rPr>
          <w:lang w:val="en-US"/>
        </w:rPr>
        <w:t>print name</w:t>
      </w:r>
      <w:r w:rsidR="00F21615">
        <w:rPr>
          <w:lang w:val="en-US"/>
        </w:rPr>
        <w:t>)</w:t>
      </w:r>
      <w:r w:rsidR="004F0090">
        <w:rPr>
          <w:lang w:val="en-US"/>
        </w:rPr>
        <w:t>, hereby consent to</w:t>
      </w:r>
      <w:r>
        <w:rPr>
          <w:lang w:val="en-US"/>
        </w:rPr>
        <w:t xml:space="preserve"> </w:t>
      </w:r>
      <w:r w:rsidR="004F0090">
        <w:rPr>
          <w:lang w:val="en-US"/>
        </w:rPr>
        <w:t xml:space="preserve">my child </w:t>
      </w:r>
      <w:r>
        <w:rPr>
          <w:lang w:val="en-US"/>
        </w:rPr>
        <w:t xml:space="preserve">attending the trip outlined above and participating in the activities </w:t>
      </w:r>
      <w:proofErr w:type="gramStart"/>
      <w:r>
        <w:rPr>
          <w:lang w:val="en-US"/>
        </w:rPr>
        <w:t xml:space="preserve">described.  </w:t>
      </w:r>
      <w:r w:rsidR="008C459C" w:rsidRPr="008C459C">
        <w:rPr>
          <w:lang w:val="en-US"/>
        </w:rPr>
        <w:t>.</w:t>
      </w:r>
      <w:proofErr w:type="gramEnd"/>
    </w:p>
    <w:p w14:paraId="126D86E9" w14:textId="6233FC37" w:rsidR="00354ECA" w:rsidRDefault="00354ECA" w:rsidP="00D57CD0">
      <w:pPr>
        <w:pStyle w:val="Body"/>
        <w:jc w:val="both"/>
      </w:pPr>
      <w:r w:rsidRPr="00354ECA">
        <w:rPr>
          <w:lang w:val="en-US"/>
        </w:rPr>
        <w:t xml:space="preserve">I am aware of the required standard of </w:t>
      </w:r>
      <w:proofErr w:type="spellStart"/>
      <w:r w:rsidRPr="00354ECA">
        <w:rPr>
          <w:lang w:val="en-US"/>
        </w:rPr>
        <w:t>behaviour</w:t>
      </w:r>
      <w:proofErr w:type="spellEnd"/>
      <w:r w:rsidRPr="00354ECA">
        <w:rPr>
          <w:lang w:val="en-US"/>
        </w:rPr>
        <w:t xml:space="preserve"> as described in the GAA code of </w:t>
      </w:r>
      <w:proofErr w:type="spellStart"/>
      <w:r w:rsidRPr="00354ECA">
        <w:rPr>
          <w:lang w:val="en-US"/>
        </w:rPr>
        <w:t>behaviour</w:t>
      </w:r>
      <w:proofErr w:type="spellEnd"/>
      <w:r w:rsidRPr="00354ECA">
        <w:rPr>
          <w:lang w:val="en-US"/>
        </w:rPr>
        <w:t xml:space="preserve"> (underage) and agree that my child should abide by this and the Official rules when applied to games whilst in the care of the Club and I understand that a serious or continued breach of these may result in my child being sent home early at my expense. </w:t>
      </w:r>
      <w:r w:rsidRPr="008C459C">
        <w:rPr>
          <w:lang w:val="en-US"/>
        </w:rPr>
        <w:t xml:space="preserve">I have discussed the agreed code of </w:t>
      </w:r>
      <w:proofErr w:type="spellStart"/>
      <w:r w:rsidRPr="008C459C">
        <w:rPr>
          <w:lang w:val="en-US"/>
        </w:rPr>
        <w:t>behaviour</w:t>
      </w:r>
      <w:proofErr w:type="spellEnd"/>
      <w:r w:rsidRPr="008C459C">
        <w:rPr>
          <w:lang w:val="en-US"/>
        </w:rPr>
        <w:t xml:space="preserve"> with my </w:t>
      </w:r>
      <w:proofErr w:type="gramStart"/>
      <w:r w:rsidRPr="008C459C">
        <w:rPr>
          <w:lang w:val="en-US"/>
        </w:rPr>
        <w:t>child</w:t>
      </w:r>
      <w:proofErr w:type="gramEnd"/>
      <w:r w:rsidRPr="008C459C">
        <w:rPr>
          <w:lang w:val="en-US"/>
        </w:rPr>
        <w:t xml:space="preserve"> and they agree to abide by the agreed code of </w:t>
      </w:r>
      <w:proofErr w:type="spellStart"/>
      <w:r w:rsidRPr="008C459C">
        <w:rPr>
          <w:lang w:val="en-US"/>
        </w:rPr>
        <w:t>behaviour</w:t>
      </w:r>
      <w:proofErr w:type="spellEnd"/>
      <w:r w:rsidRPr="008C459C">
        <w:rPr>
          <w:lang w:val="en-US"/>
        </w:rPr>
        <w:t xml:space="preserve"> for this trip</w:t>
      </w:r>
    </w:p>
    <w:p w14:paraId="4FC765FB" w14:textId="77777777" w:rsidR="004F0090" w:rsidRDefault="00ED2E21" w:rsidP="00D57CD0">
      <w:pPr>
        <w:pStyle w:val="Body"/>
        <w:jc w:val="both"/>
        <w:rPr>
          <w:lang w:val="en-US"/>
        </w:rPr>
      </w:pPr>
      <w:proofErr w:type="gramStart"/>
      <w:r w:rsidRPr="001C0307">
        <w:rPr>
          <w:color w:val="EE0000"/>
          <w:lang w:val="en-US"/>
        </w:rPr>
        <w:t>Signed</w:t>
      </w:r>
      <w:r w:rsidR="004F0090">
        <w:rPr>
          <w:lang w:val="en-US"/>
        </w:rPr>
        <w:t>:</w:t>
      </w:r>
      <w:r>
        <w:rPr>
          <w:lang w:val="en-US"/>
        </w:rPr>
        <w:t>_</w:t>
      </w:r>
      <w:proofErr w:type="gramEnd"/>
      <w:r>
        <w:rPr>
          <w:lang w:val="en-US"/>
        </w:rPr>
        <w:t>___________________________________________________</w:t>
      </w:r>
    </w:p>
    <w:p w14:paraId="354E6175" w14:textId="686D9A5A" w:rsidR="0057639B" w:rsidRDefault="00ED2E21" w:rsidP="00D57CD0">
      <w:pPr>
        <w:pStyle w:val="Body"/>
        <w:jc w:val="both"/>
      </w:pPr>
      <w:proofErr w:type="gramStart"/>
      <w:r w:rsidRPr="001C0307">
        <w:rPr>
          <w:color w:val="EE0000"/>
          <w:lang w:val="en-US"/>
        </w:rPr>
        <w:t>Date</w:t>
      </w:r>
      <w:r>
        <w:rPr>
          <w:lang w:val="en-US"/>
        </w:rPr>
        <w:t>:_</w:t>
      </w:r>
      <w:proofErr w:type="gramEnd"/>
      <w:r>
        <w:rPr>
          <w:lang w:val="en-US"/>
        </w:rPr>
        <w:t>___________________</w:t>
      </w:r>
    </w:p>
    <w:p w14:paraId="26CBB5AF" w14:textId="77777777" w:rsidR="00F21615" w:rsidRDefault="00F21615" w:rsidP="00D57CD0">
      <w:pPr>
        <w:pStyle w:val="Body"/>
        <w:jc w:val="both"/>
      </w:pPr>
    </w:p>
    <w:p w14:paraId="3F855B47" w14:textId="3570809D" w:rsidR="00BB3596" w:rsidRPr="00BB3596" w:rsidRDefault="00BB3596" w:rsidP="00D57CD0">
      <w:pPr>
        <w:pStyle w:val="Body"/>
        <w:jc w:val="both"/>
        <w:rPr>
          <w:b/>
          <w:bCs/>
          <w:u w:val="single"/>
          <w:lang w:val="en-US"/>
        </w:rPr>
      </w:pPr>
      <w:r>
        <w:rPr>
          <w:b/>
          <w:bCs/>
          <w:u w:val="single"/>
          <w:lang w:val="en-US"/>
        </w:rPr>
        <w:t>Emerge</w:t>
      </w:r>
      <w:r w:rsidR="00E7598A">
        <w:rPr>
          <w:b/>
          <w:bCs/>
          <w:u w:val="single"/>
          <w:lang w:val="en-US"/>
        </w:rPr>
        <w:t>nc</w:t>
      </w:r>
      <w:r>
        <w:rPr>
          <w:b/>
          <w:bCs/>
          <w:u w:val="single"/>
          <w:lang w:val="en-US"/>
        </w:rPr>
        <w:t xml:space="preserve">y </w:t>
      </w:r>
      <w:r w:rsidRPr="00BB3596">
        <w:rPr>
          <w:b/>
          <w:bCs/>
          <w:u w:val="single"/>
          <w:lang w:val="en-US"/>
        </w:rPr>
        <w:t>Medical Treatment Consent</w:t>
      </w:r>
    </w:p>
    <w:p w14:paraId="5E0A7D8D" w14:textId="664D5366" w:rsidR="001C0307" w:rsidRPr="00BB3596" w:rsidRDefault="00341FD8" w:rsidP="00D57CD0">
      <w:pPr>
        <w:pStyle w:val="Body"/>
        <w:jc w:val="both"/>
        <w:rPr>
          <w:lang w:val="en-US"/>
        </w:rPr>
      </w:pPr>
      <w:r w:rsidRPr="00BB3596">
        <w:rPr>
          <w:lang w:val="en-US"/>
        </w:rPr>
        <w:t xml:space="preserve">I, _________________________, being Parent/Guardian of the above-named Child, hereby give permission for the volunteer/mentor to give the immediate necessary authority on my behalf for any medical or surgical treatment recommended by competent medical authorities, where it would be contrary to my child’s interest, in the doctor’s medical opinion, for any delay to be incurred by seeking my personal consent. </w:t>
      </w:r>
    </w:p>
    <w:p w14:paraId="6E740B46" w14:textId="77777777" w:rsidR="001C0307" w:rsidRDefault="001C0307" w:rsidP="001C0307">
      <w:pPr>
        <w:pStyle w:val="Body"/>
        <w:jc w:val="both"/>
        <w:rPr>
          <w:lang w:val="en-US"/>
        </w:rPr>
      </w:pPr>
      <w:proofErr w:type="gramStart"/>
      <w:r w:rsidRPr="00BB3596">
        <w:rPr>
          <w:color w:val="EE0000"/>
          <w:lang w:val="en-US"/>
        </w:rPr>
        <w:t>Signed</w:t>
      </w:r>
      <w:r>
        <w:rPr>
          <w:lang w:val="en-US"/>
        </w:rPr>
        <w:t>:_</w:t>
      </w:r>
      <w:proofErr w:type="gramEnd"/>
      <w:r>
        <w:rPr>
          <w:lang w:val="en-US"/>
        </w:rPr>
        <w:t>___________________________________________________</w:t>
      </w:r>
    </w:p>
    <w:p w14:paraId="1CB79983" w14:textId="71DDD550" w:rsidR="00E65316" w:rsidRPr="00BB3596" w:rsidRDefault="001C0307" w:rsidP="00BB3596">
      <w:pPr>
        <w:pStyle w:val="Body"/>
        <w:jc w:val="both"/>
      </w:pPr>
      <w:proofErr w:type="gramStart"/>
      <w:r w:rsidRPr="00BB3596">
        <w:rPr>
          <w:color w:val="EE0000"/>
          <w:lang w:val="en-US"/>
        </w:rPr>
        <w:t>Date</w:t>
      </w:r>
      <w:r>
        <w:rPr>
          <w:lang w:val="en-US"/>
        </w:rPr>
        <w:t>:_</w:t>
      </w:r>
      <w:proofErr w:type="gramEnd"/>
      <w:r>
        <w:rPr>
          <w:lang w:val="en-US"/>
        </w:rPr>
        <w:t>___________________</w:t>
      </w:r>
    </w:p>
    <w:p w14:paraId="354E6184" w14:textId="44D90496" w:rsidR="0057639B" w:rsidRDefault="0057639B">
      <w:pPr>
        <w:pStyle w:val="Body"/>
      </w:pPr>
    </w:p>
    <w:sectPr w:rsidR="0057639B" w:rsidSect="0046124F">
      <w:footerReference w:type="default" r:id="rId9"/>
      <w:pgSz w:w="11900" w:h="16840"/>
      <w:pgMar w:top="1440" w:right="1440" w:bottom="1440" w:left="144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D7234" w14:textId="77777777" w:rsidR="0057212D" w:rsidRDefault="0057212D">
      <w:r>
        <w:separator/>
      </w:r>
    </w:p>
  </w:endnote>
  <w:endnote w:type="continuationSeparator" w:id="0">
    <w:p w14:paraId="48798F58" w14:textId="77777777" w:rsidR="0057212D" w:rsidRDefault="00572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roman"/>
    <w:pitch w:val="default"/>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618A" w14:textId="4FDD868E" w:rsidR="0057639B" w:rsidRPr="0090637D" w:rsidRDefault="0090637D">
    <w:pPr>
      <w:pStyle w:val="HeaderFooter"/>
      <w:rPr>
        <w:rFonts w:ascii="Calibri" w:hAnsi="Calibri" w:cs="Calibri"/>
        <w:color w:val="EE0000"/>
      </w:rPr>
    </w:pPr>
    <w:r>
      <w:rPr>
        <w:rFonts w:ascii="Calibri" w:hAnsi="Calibri" w:cs="Calibri"/>
        <w:color w:val="EE0000"/>
      </w:rPr>
      <w:ptab w:relativeTo="margin" w:alignment="right" w:leader="none"/>
    </w:r>
    <w:r w:rsidR="00BD165D">
      <w:rPr>
        <w:rFonts w:ascii="Calibri" w:hAnsi="Calibri" w:cs="Calibri"/>
        <w:color w:val="EE0000"/>
      </w:rPr>
      <w:t xml:space="preserve"> 31 </w:t>
    </w:r>
    <w:r w:rsidRPr="0090637D">
      <w:rPr>
        <w:rFonts w:ascii="Calibri" w:hAnsi="Calibri" w:cs="Calibri"/>
        <w:color w:val="EE0000"/>
      </w:rPr>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B644D" w14:textId="77777777" w:rsidR="0057212D" w:rsidRDefault="0057212D">
      <w:r>
        <w:separator/>
      </w:r>
    </w:p>
  </w:footnote>
  <w:footnote w:type="continuationSeparator" w:id="0">
    <w:p w14:paraId="123BC95F" w14:textId="77777777" w:rsidR="0057212D" w:rsidRDefault="00572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140C8"/>
    <w:multiLevelType w:val="hybridMultilevel"/>
    <w:tmpl w:val="21ECD540"/>
    <w:numStyleLink w:val="ImportedStyle1"/>
  </w:abstractNum>
  <w:abstractNum w:abstractNumId="1" w15:restartNumberingAfterBreak="0">
    <w:nsid w:val="1EDC0846"/>
    <w:multiLevelType w:val="hybridMultilevel"/>
    <w:tmpl w:val="433A831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51D0302"/>
    <w:multiLevelType w:val="hybridMultilevel"/>
    <w:tmpl w:val="064AAA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3E16A55"/>
    <w:multiLevelType w:val="hybridMultilevel"/>
    <w:tmpl w:val="32CE8E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4566B6D"/>
    <w:multiLevelType w:val="hybridMultilevel"/>
    <w:tmpl w:val="21ECD540"/>
    <w:styleLink w:val="ImportedStyle1"/>
    <w:lvl w:ilvl="0" w:tplc="890E767E">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19FE8980">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707A542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D2FF1E">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E6528B88">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72EE9D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EA4B9D8">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22905FCA">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221E51E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128618495">
    <w:abstractNumId w:val="4"/>
  </w:num>
  <w:num w:numId="2" w16cid:durableId="1895970050">
    <w:abstractNumId w:val="0"/>
  </w:num>
  <w:num w:numId="3" w16cid:durableId="899055021">
    <w:abstractNumId w:val="1"/>
  </w:num>
  <w:num w:numId="4" w16cid:durableId="415787893">
    <w:abstractNumId w:val="2"/>
  </w:num>
  <w:num w:numId="5" w16cid:durableId="194491647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zanne Brady">
    <w15:presenceInfo w15:providerId="Windows Live" w15:userId="43c2ec4ab0ee01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39B"/>
    <w:rsid w:val="0004404B"/>
    <w:rsid w:val="00044A15"/>
    <w:rsid w:val="00073C73"/>
    <w:rsid w:val="000E6E1C"/>
    <w:rsid w:val="000F1A9D"/>
    <w:rsid w:val="00104D9B"/>
    <w:rsid w:val="00157316"/>
    <w:rsid w:val="00160C1E"/>
    <w:rsid w:val="001C0307"/>
    <w:rsid w:val="001D7CF2"/>
    <w:rsid w:val="0023176E"/>
    <w:rsid w:val="0023790B"/>
    <w:rsid w:val="00341FD8"/>
    <w:rsid w:val="0035116B"/>
    <w:rsid w:val="00354ECA"/>
    <w:rsid w:val="00370A89"/>
    <w:rsid w:val="00384817"/>
    <w:rsid w:val="003A50F0"/>
    <w:rsid w:val="003B1795"/>
    <w:rsid w:val="003E0CB9"/>
    <w:rsid w:val="003E3306"/>
    <w:rsid w:val="003E6B4B"/>
    <w:rsid w:val="00433733"/>
    <w:rsid w:val="0046124F"/>
    <w:rsid w:val="004928F5"/>
    <w:rsid w:val="004B64EB"/>
    <w:rsid w:val="004F0090"/>
    <w:rsid w:val="00541785"/>
    <w:rsid w:val="0055367B"/>
    <w:rsid w:val="0057212D"/>
    <w:rsid w:val="00574095"/>
    <w:rsid w:val="00574F0D"/>
    <w:rsid w:val="0057639B"/>
    <w:rsid w:val="005D4BBD"/>
    <w:rsid w:val="00611921"/>
    <w:rsid w:val="006319DD"/>
    <w:rsid w:val="006459E0"/>
    <w:rsid w:val="00646116"/>
    <w:rsid w:val="006E5C78"/>
    <w:rsid w:val="007007EA"/>
    <w:rsid w:val="00713E6A"/>
    <w:rsid w:val="007660D0"/>
    <w:rsid w:val="00766ADF"/>
    <w:rsid w:val="00770447"/>
    <w:rsid w:val="007C08BE"/>
    <w:rsid w:val="007C6A1F"/>
    <w:rsid w:val="008C459C"/>
    <w:rsid w:val="008E0D1C"/>
    <w:rsid w:val="008F51B0"/>
    <w:rsid w:val="008F66BB"/>
    <w:rsid w:val="0090637D"/>
    <w:rsid w:val="00920D04"/>
    <w:rsid w:val="00964E6E"/>
    <w:rsid w:val="009B2A28"/>
    <w:rsid w:val="009C2A0A"/>
    <w:rsid w:val="00A467A3"/>
    <w:rsid w:val="00A63907"/>
    <w:rsid w:val="00A771EF"/>
    <w:rsid w:val="00AA4CE4"/>
    <w:rsid w:val="00AB729E"/>
    <w:rsid w:val="00AE58C1"/>
    <w:rsid w:val="00B37672"/>
    <w:rsid w:val="00B724EA"/>
    <w:rsid w:val="00BB3596"/>
    <w:rsid w:val="00BD165D"/>
    <w:rsid w:val="00BD6E93"/>
    <w:rsid w:val="00C0413B"/>
    <w:rsid w:val="00C1113E"/>
    <w:rsid w:val="00C64DE2"/>
    <w:rsid w:val="00C66D53"/>
    <w:rsid w:val="00C71E43"/>
    <w:rsid w:val="00CD5EA6"/>
    <w:rsid w:val="00CF0CF1"/>
    <w:rsid w:val="00D018F8"/>
    <w:rsid w:val="00D041E6"/>
    <w:rsid w:val="00D21765"/>
    <w:rsid w:val="00D30564"/>
    <w:rsid w:val="00D55F9B"/>
    <w:rsid w:val="00D57CD0"/>
    <w:rsid w:val="00DB74BC"/>
    <w:rsid w:val="00DE3F3F"/>
    <w:rsid w:val="00DF6A5E"/>
    <w:rsid w:val="00E11865"/>
    <w:rsid w:val="00E47847"/>
    <w:rsid w:val="00E65316"/>
    <w:rsid w:val="00E7598A"/>
    <w:rsid w:val="00EC08E4"/>
    <w:rsid w:val="00EC51AB"/>
    <w:rsid w:val="00ED2E21"/>
    <w:rsid w:val="00F0461C"/>
    <w:rsid w:val="00F06791"/>
    <w:rsid w:val="00F16118"/>
    <w:rsid w:val="00F21615"/>
    <w:rsid w:val="00F4595E"/>
    <w:rsid w:val="00FC1D1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E6125"/>
  <w15:docId w15:val="{EB428C78-7162-4A27-951B-713C8CF78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IE" w:eastAsia="en-I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Revision">
    <w:name w:val="Revision"/>
    <w:hidden/>
    <w:uiPriority w:val="99"/>
    <w:semiHidden/>
    <w:rsid w:val="00E478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04404B"/>
    <w:rPr>
      <w:color w:val="605E5C"/>
      <w:shd w:val="clear" w:color="auto" w:fill="E1DFDD"/>
    </w:rPr>
  </w:style>
  <w:style w:type="paragraph" w:styleId="Header">
    <w:name w:val="header"/>
    <w:basedOn w:val="Normal"/>
    <w:link w:val="HeaderChar"/>
    <w:uiPriority w:val="99"/>
    <w:unhideWhenUsed/>
    <w:rsid w:val="00B37672"/>
    <w:pPr>
      <w:tabs>
        <w:tab w:val="center" w:pos="4513"/>
        <w:tab w:val="right" w:pos="9026"/>
      </w:tabs>
    </w:pPr>
  </w:style>
  <w:style w:type="character" w:customStyle="1" w:styleId="HeaderChar">
    <w:name w:val="Header Char"/>
    <w:basedOn w:val="DefaultParagraphFont"/>
    <w:link w:val="Header"/>
    <w:uiPriority w:val="99"/>
    <w:rsid w:val="00B37672"/>
    <w:rPr>
      <w:sz w:val="24"/>
      <w:szCs w:val="24"/>
      <w:lang w:val="en-US" w:eastAsia="en-US"/>
    </w:rPr>
  </w:style>
  <w:style w:type="paragraph" w:styleId="Footer">
    <w:name w:val="footer"/>
    <w:basedOn w:val="Normal"/>
    <w:link w:val="FooterChar"/>
    <w:uiPriority w:val="99"/>
    <w:unhideWhenUsed/>
    <w:rsid w:val="00B37672"/>
    <w:pPr>
      <w:tabs>
        <w:tab w:val="center" w:pos="4513"/>
        <w:tab w:val="right" w:pos="9026"/>
      </w:tabs>
    </w:pPr>
  </w:style>
  <w:style w:type="character" w:customStyle="1" w:styleId="FooterChar">
    <w:name w:val="Footer Char"/>
    <w:basedOn w:val="DefaultParagraphFont"/>
    <w:link w:val="Footer"/>
    <w:uiPriority w:val="99"/>
    <w:rsid w:val="00B37672"/>
    <w:rPr>
      <w:sz w:val="24"/>
      <w:szCs w:val="24"/>
      <w:lang w:val="en-US" w:eastAsia="en-US"/>
    </w:rPr>
  </w:style>
  <w:style w:type="table" w:styleId="TableGrid">
    <w:name w:val="Table Grid"/>
    <w:basedOn w:val="TableNormal"/>
    <w:uiPriority w:val="39"/>
    <w:rsid w:val="003B17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6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aa.ie/api/images/image/private/t_q-best/prd/jjkpe72gngxhvwwck11c.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963</TotalTime>
  <Pages>4</Pages>
  <Words>646</Words>
  <Characters>3685</Characters>
  <Application>Microsoft Office Word</Application>
  <DocSecurity>0</DocSecurity>
  <Lines>30</Lines>
  <Paragraphs>8</Paragraphs>
  <ScaleCrop>false</ScaleCrop>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Suzanne Brady</cp:lastModifiedBy>
  <cp:revision>86</cp:revision>
  <dcterms:created xsi:type="dcterms:W3CDTF">2025-06-04T15:03:00Z</dcterms:created>
  <dcterms:modified xsi:type="dcterms:W3CDTF">2025-07-07T11:15:00Z</dcterms:modified>
</cp:coreProperties>
</file>