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37A2" w14:textId="33B568C0" w:rsidR="003A50F0" w:rsidRDefault="003A50F0" w:rsidP="003A50F0">
      <w:pPr>
        <w:pStyle w:val="Body"/>
        <w:jc w:val="center"/>
        <w:rPr>
          <w:b/>
          <w:bCs/>
          <w:color w:val="EE0000"/>
          <w:sz w:val="32"/>
          <w:szCs w:val="32"/>
          <w:lang w:val="en-US"/>
        </w:rPr>
      </w:pPr>
      <w:r w:rsidRPr="00C71E43">
        <w:rPr>
          <w:b/>
          <w:bCs/>
          <w:noProof/>
          <w:color w:val="EE0000"/>
          <w:sz w:val="32"/>
          <w:szCs w:val="32"/>
        </w:rPr>
        <w:drawing>
          <wp:anchor distT="0" distB="0" distL="0" distR="0" simplePos="0" relativeHeight="251659264" behindDoc="0" locked="0" layoutInCell="1" allowOverlap="1" wp14:anchorId="354E6185" wp14:editId="14395FBF">
            <wp:simplePos x="0" y="0"/>
            <wp:positionH relativeFrom="column">
              <wp:posOffset>17223</wp:posOffset>
            </wp:positionH>
            <wp:positionV relativeFrom="line">
              <wp:posOffset>71</wp:posOffset>
            </wp:positionV>
            <wp:extent cx="577517" cy="812250"/>
            <wp:effectExtent l="0" t="0" r="0" b="6985"/>
            <wp:wrapSquare wrapText="bothSides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517" cy="812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771EF" w:rsidRPr="00C71E43">
        <w:rPr>
          <w:b/>
          <w:bCs/>
          <w:color w:val="EE0000"/>
          <w:sz w:val="32"/>
          <w:szCs w:val="32"/>
          <w:lang w:val="en-US"/>
        </w:rPr>
        <w:t xml:space="preserve">CUALA </w:t>
      </w:r>
      <w:r w:rsidR="00C71E43">
        <w:rPr>
          <w:b/>
          <w:bCs/>
          <w:color w:val="EE0000"/>
          <w:sz w:val="32"/>
          <w:szCs w:val="32"/>
          <w:lang w:val="en-US"/>
        </w:rPr>
        <w:t xml:space="preserve">JUVENILE </w:t>
      </w:r>
      <w:r w:rsidR="00A771EF" w:rsidRPr="00C71E43">
        <w:rPr>
          <w:b/>
          <w:bCs/>
          <w:color w:val="EE0000"/>
          <w:sz w:val="32"/>
          <w:szCs w:val="32"/>
          <w:lang w:val="en-US"/>
        </w:rPr>
        <w:t>AWAY TRIP</w:t>
      </w:r>
    </w:p>
    <w:p w14:paraId="354E6125" w14:textId="385D269A" w:rsidR="0057639B" w:rsidRPr="0046124F" w:rsidRDefault="00971C62" w:rsidP="003A50F0">
      <w:pPr>
        <w:pStyle w:val="Body"/>
        <w:jc w:val="center"/>
        <w:rPr>
          <w:b/>
          <w:bCs/>
          <w:color w:val="EE0000"/>
          <w:sz w:val="32"/>
          <w:szCs w:val="32"/>
          <w:lang w:val="en-US"/>
        </w:rPr>
      </w:pPr>
      <w:r>
        <w:rPr>
          <w:b/>
          <w:bCs/>
          <w:color w:val="EE0000"/>
          <w:sz w:val="32"/>
          <w:szCs w:val="32"/>
          <w:lang w:val="en-US"/>
        </w:rPr>
        <w:t>COACH</w:t>
      </w:r>
      <w:r w:rsidR="007776F0">
        <w:rPr>
          <w:b/>
          <w:bCs/>
          <w:color w:val="EE0000"/>
          <w:sz w:val="32"/>
          <w:szCs w:val="32"/>
          <w:lang w:val="en-US"/>
        </w:rPr>
        <w:t>/</w:t>
      </w:r>
      <w:r w:rsidR="00281EDD">
        <w:rPr>
          <w:b/>
          <w:bCs/>
          <w:color w:val="EE0000"/>
          <w:sz w:val="32"/>
          <w:szCs w:val="32"/>
          <w:lang w:val="en-US"/>
        </w:rPr>
        <w:t>MENTOR INFORMATION AND FORM</w:t>
      </w:r>
    </w:p>
    <w:p w14:paraId="354906F8" w14:textId="77777777" w:rsidR="00C71E43" w:rsidRPr="003A50F0" w:rsidRDefault="00C71E43" w:rsidP="005D4BBD">
      <w:pPr>
        <w:pStyle w:val="Body"/>
        <w:jc w:val="center"/>
        <w:rPr>
          <w:b/>
          <w:bCs/>
          <w:u w:val="single"/>
          <w:lang w:val="en-US"/>
        </w:rPr>
      </w:pPr>
    </w:p>
    <w:p w14:paraId="5AF0E078" w14:textId="77777777" w:rsidR="00AA4CE4" w:rsidRPr="00C71E43" w:rsidRDefault="00AA4CE4" w:rsidP="005D4BBD">
      <w:pPr>
        <w:pStyle w:val="Body"/>
        <w:jc w:val="center"/>
        <w:rPr>
          <w:b/>
          <w:bCs/>
          <w:u w:val="single"/>
        </w:rPr>
      </w:pPr>
    </w:p>
    <w:p w14:paraId="5840F161" w14:textId="33256259" w:rsidR="00EC51AB" w:rsidRDefault="00EC51AB" w:rsidP="00EC51AB">
      <w:pPr>
        <w:pStyle w:val="Body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INFORMATION</w:t>
      </w:r>
      <w:r w:rsidR="00646116">
        <w:rPr>
          <w:b/>
          <w:bCs/>
          <w:sz w:val="28"/>
          <w:szCs w:val="28"/>
          <w:u w:val="single"/>
          <w:lang w:val="en-US"/>
        </w:rPr>
        <w:t xml:space="preserve"> FOR </w:t>
      </w:r>
      <w:r w:rsidR="00BD165D">
        <w:rPr>
          <w:b/>
          <w:bCs/>
          <w:sz w:val="28"/>
          <w:szCs w:val="28"/>
          <w:u w:val="single"/>
          <w:lang w:val="en-US"/>
        </w:rPr>
        <w:t>COACHES/MENTORS ORGANISING AWAY TRIPS</w:t>
      </w:r>
    </w:p>
    <w:p w14:paraId="237F8C11" w14:textId="77777777" w:rsidR="00F21615" w:rsidRPr="00F21615" w:rsidRDefault="00F21615" w:rsidP="00FC1D1B">
      <w:pPr>
        <w:pStyle w:val="Body"/>
        <w:spacing w:line="240" w:lineRule="auto"/>
        <w:rPr>
          <w:sz w:val="24"/>
          <w:szCs w:val="24"/>
          <w:lang w:val="en-US"/>
        </w:rPr>
      </w:pPr>
    </w:p>
    <w:p w14:paraId="5821D410" w14:textId="3F513FA0" w:rsidR="00EC51AB" w:rsidRDefault="00770447" w:rsidP="008F66BB">
      <w:pPr>
        <w:pStyle w:val="Body"/>
        <w:spacing w:line="288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Organising</w:t>
      </w:r>
      <w:proofErr w:type="spellEnd"/>
      <w:r>
        <w:rPr>
          <w:sz w:val="24"/>
          <w:szCs w:val="24"/>
          <w:lang w:val="en-US"/>
        </w:rPr>
        <w:t xml:space="preserve"> club activities including away trips (day and overnight) for underage players </w:t>
      </w:r>
      <w:r w:rsidR="0046124F">
        <w:rPr>
          <w:sz w:val="24"/>
          <w:szCs w:val="24"/>
          <w:lang w:val="en-US"/>
        </w:rPr>
        <w:t xml:space="preserve">is governed by Section 9 of the GAA Code of </w:t>
      </w:r>
      <w:proofErr w:type="spellStart"/>
      <w:r w:rsidR="0046124F">
        <w:rPr>
          <w:sz w:val="24"/>
          <w:szCs w:val="24"/>
          <w:lang w:val="en-US"/>
        </w:rPr>
        <w:t>Behaviour</w:t>
      </w:r>
      <w:proofErr w:type="spellEnd"/>
      <w:r w:rsidR="0046124F">
        <w:rPr>
          <w:sz w:val="24"/>
          <w:szCs w:val="24"/>
          <w:lang w:val="en-US"/>
        </w:rPr>
        <w:t xml:space="preserve"> (Underage)</w:t>
      </w:r>
      <w:r w:rsidR="007C08BE">
        <w:rPr>
          <w:sz w:val="24"/>
          <w:szCs w:val="24"/>
          <w:lang w:val="en-US"/>
        </w:rPr>
        <w:t xml:space="preserve">. </w:t>
      </w:r>
      <w:r w:rsidR="00073C73">
        <w:rPr>
          <w:sz w:val="24"/>
          <w:szCs w:val="24"/>
          <w:lang w:val="en-US"/>
        </w:rPr>
        <w:t xml:space="preserve">Cuala advises </w:t>
      </w:r>
      <w:r w:rsidR="00A467A3">
        <w:rPr>
          <w:sz w:val="24"/>
          <w:szCs w:val="24"/>
          <w:lang w:val="en-US"/>
        </w:rPr>
        <w:t>that</w:t>
      </w:r>
      <w:r w:rsidR="008F51B0">
        <w:rPr>
          <w:sz w:val="24"/>
          <w:szCs w:val="24"/>
          <w:lang w:val="en-US"/>
        </w:rPr>
        <w:t xml:space="preserve"> all </w:t>
      </w:r>
      <w:r w:rsidR="008F66BB">
        <w:rPr>
          <w:sz w:val="24"/>
          <w:szCs w:val="24"/>
          <w:lang w:val="en-US"/>
        </w:rPr>
        <w:t xml:space="preserve">adults </w:t>
      </w:r>
      <w:r w:rsidR="000E6E1C">
        <w:rPr>
          <w:sz w:val="24"/>
          <w:szCs w:val="24"/>
          <w:lang w:val="en-US"/>
        </w:rPr>
        <w:t xml:space="preserve">involved in </w:t>
      </w:r>
      <w:proofErr w:type="spellStart"/>
      <w:r w:rsidR="00A467A3">
        <w:rPr>
          <w:sz w:val="24"/>
          <w:szCs w:val="24"/>
          <w:lang w:val="en-US"/>
        </w:rPr>
        <w:t>organising</w:t>
      </w:r>
      <w:proofErr w:type="spellEnd"/>
      <w:r w:rsidR="00A467A3">
        <w:rPr>
          <w:sz w:val="24"/>
          <w:szCs w:val="24"/>
          <w:lang w:val="en-US"/>
        </w:rPr>
        <w:t xml:space="preserve"> </w:t>
      </w:r>
      <w:r w:rsidR="003E6B4B">
        <w:rPr>
          <w:sz w:val="24"/>
          <w:szCs w:val="24"/>
          <w:lang w:val="en-US"/>
        </w:rPr>
        <w:t xml:space="preserve">or participating in </w:t>
      </w:r>
      <w:r w:rsidR="00A467A3">
        <w:rPr>
          <w:sz w:val="24"/>
          <w:szCs w:val="24"/>
          <w:lang w:val="en-US"/>
        </w:rPr>
        <w:t>trips for underage players familiarize themselves with this guidance</w:t>
      </w:r>
      <w:r w:rsidR="000E6E1C">
        <w:rPr>
          <w:sz w:val="24"/>
          <w:szCs w:val="24"/>
          <w:lang w:val="en-US"/>
        </w:rPr>
        <w:t xml:space="preserve">. </w:t>
      </w:r>
    </w:p>
    <w:p w14:paraId="5D1E49F5" w14:textId="4453FFBB" w:rsidR="000E6E1C" w:rsidRDefault="00C66D53" w:rsidP="008F66BB">
      <w:pPr>
        <w:pStyle w:val="Body"/>
        <w:spacing w:line="288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Section 9 of the GAA Code of </w:t>
      </w:r>
      <w:proofErr w:type="spellStart"/>
      <w:r>
        <w:rPr>
          <w:sz w:val="24"/>
          <w:szCs w:val="24"/>
          <w:lang w:val="en-US"/>
        </w:rPr>
        <w:t>Behaviour</w:t>
      </w:r>
      <w:proofErr w:type="spellEnd"/>
      <w:r>
        <w:rPr>
          <w:sz w:val="24"/>
          <w:szCs w:val="24"/>
          <w:lang w:val="en-US"/>
        </w:rPr>
        <w:t xml:space="preserve"> </w:t>
      </w:r>
      <w:r w:rsidR="00EC08E4">
        <w:rPr>
          <w:sz w:val="24"/>
          <w:szCs w:val="24"/>
          <w:lang w:val="en-US"/>
        </w:rPr>
        <w:t xml:space="preserve">(Underage) </w:t>
      </w:r>
      <w:r>
        <w:rPr>
          <w:sz w:val="24"/>
          <w:szCs w:val="24"/>
          <w:lang w:val="en-US"/>
        </w:rPr>
        <w:t>is available here:</w:t>
      </w:r>
    </w:p>
    <w:p w14:paraId="6A9662F9" w14:textId="1095826A" w:rsidR="0004404B" w:rsidRPr="0004404B" w:rsidRDefault="0004404B" w:rsidP="008F66BB">
      <w:pPr>
        <w:pStyle w:val="Body"/>
        <w:spacing w:line="288" w:lineRule="auto"/>
        <w:rPr>
          <w:color w:val="EE0000"/>
          <w:sz w:val="24"/>
          <w:szCs w:val="24"/>
          <w:lang w:val="en-US"/>
        </w:rPr>
      </w:pPr>
      <w:hyperlink r:id="rId8" w:history="1">
        <w:r w:rsidRPr="0004404B">
          <w:rPr>
            <w:rStyle w:val="Hyperlink"/>
            <w:color w:val="EE0000"/>
            <w:sz w:val="24"/>
            <w:szCs w:val="24"/>
            <w:u w:val="none"/>
            <w:lang w:val="en-US"/>
          </w:rPr>
          <w:t>https://www.gaa.ie/api/images/image/private/t_q-best/prd/jjkpe72gngxhvwwck11c.pdf</w:t>
        </w:r>
      </w:hyperlink>
    </w:p>
    <w:p w14:paraId="6ADA93DE" w14:textId="77777777" w:rsidR="0004404B" w:rsidRPr="00646116" w:rsidRDefault="0004404B" w:rsidP="008F66BB">
      <w:pPr>
        <w:pStyle w:val="Body"/>
        <w:spacing w:line="288" w:lineRule="auto"/>
        <w:rPr>
          <w:ins w:id="0" w:author="Suzanne Brady" w:date="2025-06-04T16:03:00Z" w16du:dateUtc="2025-06-04T15:03:00Z"/>
          <w:sz w:val="24"/>
          <w:szCs w:val="24"/>
          <w:lang w:val="en-US"/>
        </w:rPr>
      </w:pPr>
    </w:p>
    <w:p w14:paraId="45FD6018" w14:textId="65E52C61" w:rsidR="00EC51AB" w:rsidRDefault="000E6E1C" w:rsidP="008F66BB">
      <w:pPr>
        <w:pStyle w:val="Body"/>
        <w:spacing w:line="288" w:lineRule="auto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Outline of p</w:t>
      </w:r>
      <w:r w:rsidR="00646116" w:rsidRPr="00646116">
        <w:rPr>
          <w:b/>
          <w:bCs/>
          <w:sz w:val="24"/>
          <w:szCs w:val="24"/>
          <w:u w:val="single"/>
          <w:lang w:val="en-US"/>
        </w:rPr>
        <w:t xml:space="preserve">rocedure for </w:t>
      </w:r>
      <w:proofErr w:type="spellStart"/>
      <w:r w:rsidR="00646116" w:rsidRPr="00646116">
        <w:rPr>
          <w:b/>
          <w:bCs/>
          <w:sz w:val="24"/>
          <w:szCs w:val="24"/>
          <w:u w:val="single"/>
          <w:lang w:val="en-US"/>
        </w:rPr>
        <w:t>organi</w:t>
      </w:r>
      <w:r w:rsidR="00574095">
        <w:rPr>
          <w:b/>
          <w:bCs/>
          <w:sz w:val="24"/>
          <w:szCs w:val="24"/>
          <w:u w:val="single"/>
          <w:lang w:val="en-US"/>
        </w:rPr>
        <w:t>sing</w:t>
      </w:r>
      <w:proofErr w:type="spellEnd"/>
      <w:r w:rsidR="00574095">
        <w:rPr>
          <w:b/>
          <w:bCs/>
          <w:sz w:val="24"/>
          <w:szCs w:val="24"/>
          <w:u w:val="single"/>
          <w:lang w:val="en-US"/>
        </w:rPr>
        <w:t xml:space="preserve"> </w:t>
      </w:r>
      <w:r w:rsidR="00646116" w:rsidRPr="00646116">
        <w:rPr>
          <w:b/>
          <w:bCs/>
          <w:sz w:val="24"/>
          <w:szCs w:val="24"/>
          <w:u w:val="single"/>
          <w:lang w:val="en-US"/>
        </w:rPr>
        <w:t>away trips</w:t>
      </w:r>
      <w:r w:rsidR="00646116">
        <w:rPr>
          <w:b/>
          <w:bCs/>
          <w:sz w:val="24"/>
          <w:szCs w:val="24"/>
          <w:u w:val="single"/>
          <w:lang w:val="en-US"/>
        </w:rPr>
        <w:t xml:space="preserve"> with underage players</w:t>
      </w:r>
      <w:r w:rsidR="00073C73">
        <w:rPr>
          <w:b/>
          <w:bCs/>
          <w:sz w:val="24"/>
          <w:szCs w:val="24"/>
          <w:u w:val="single"/>
          <w:lang w:val="en-US"/>
        </w:rPr>
        <w:t>:</w:t>
      </w:r>
    </w:p>
    <w:p w14:paraId="2F4913C0" w14:textId="50E754B9" w:rsidR="00C64DE2" w:rsidRPr="00971C62" w:rsidRDefault="00964E6E" w:rsidP="008F66BB">
      <w:pPr>
        <w:pStyle w:val="Body"/>
        <w:numPr>
          <w:ilvl w:val="0"/>
          <w:numId w:val="3"/>
        </w:numPr>
        <w:spacing w:line="288" w:lineRule="auto"/>
        <w:rPr>
          <w:sz w:val="24"/>
          <w:szCs w:val="24"/>
          <w:u w:val="single"/>
          <w:lang w:val="en-US"/>
        </w:rPr>
      </w:pPr>
      <w:r w:rsidRPr="00971C62">
        <w:rPr>
          <w:sz w:val="24"/>
          <w:szCs w:val="24"/>
          <w:lang w:val="en-US"/>
        </w:rPr>
        <w:t xml:space="preserve">Notify the Cuala Children’s Officer </w:t>
      </w:r>
      <w:r w:rsidR="00D30564" w:rsidRPr="00971C62">
        <w:rPr>
          <w:sz w:val="24"/>
          <w:szCs w:val="24"/>
          <w:lang w:val="en-US"/>
        </w:rPr>
        <w:t>at</w:t>
      </w:r>
      <w:r w:rsidRPr="00971C62">
        <w:rPr>
          <w:sz w:val="24"/>
          <w:szCs w:val="24"/>
          <w:lang w:val="en-US"/>
        </w:rPr>
        <w:t xml:space="preserve"> </w:t>
      </w:r>
      <w:hyperlink r:id="rId9" w:history="1">
        <w:r w:rsidRPr="00971C62">
          <w:rPr>
            <w:rStyle w:val="Hyperlink"/>
            <w:sz w:val="24"/>
            <w:szCs w:val="24"/>
            <w:lang w:val="en-US"/>
          </w:rPr>
          <w:t>Childrens.Officer.cuala.dublin@gaa.ie</w:t>
        </w:r>
      </w:hyperlink>
      <w:r w:rsidR="00C64DE2" w:rsidRPr="00971C62">
        <w:rPr>
          <w:sz w:val="24"/>
          <w:szCs w:val="24"/>
          <w:lang w:val="en-US"/>
        </w:rPr>
        <w:t xml:space="preserve"> </w:t>
      </w:r>
      <w:r w:rsidR="00CF0CF1" w:rsidRPr="00971C62">
        <w:rPr>
          <w:sz w:val="24"/>
          <w:szCs w:val="24"/>
          <w:lang w:val="en-US"/>
        </w:rPr>
        <w:t xml:space="preserve">at least </w:t>
      </w:r>
      <w:r w:rsidR="00DE3F3F" w:rsidRPr="00971C62">
        <w:rPr>
          <w:sz w:val="24"/>
          <w:szCs w:val="24"/>
          <w:lang w:val="en-US"/>
        </w:rPr>
        <w:t>4</w:t>
      </w:r>
      <w:r w:rsidR="00044A15" w:rsidRPr="00971C62">
        <w:rPr>
          <w:sz w:val="24"/>
          <w:szCs w:val="24"/>
          <w:lang w:val="en-US"/>
        </w:rPr>
        <w:t xml:space="preserve"> weeks </w:t>
      </w:r>
      <w:r w:rsidR="00DE3F3F" w:rsidRPr="00971C62">
        <w:rPr>
          <w:sz w:val="24"/>
          <w:szCs w:val="24"/>
          <w:lang w:val="en-US"/>
        </w:rPr>
        <w:t xml:space="preserve">(or as soon as possible) </w:t>
      </w:r>
      <w:r w:rsidR="00044A15" w:rsidRPr="00971C62">
        <w:rPr>
          <w:sz w:val="24"/>
          <w:szCs w:val="24"/>
          <w:lang w:val="en-US"/>
        </w:rPr>
        <w:t>prior</w:t>
      </w:r>
      <w:r w:rsidR="00433733" w:rsidRPr="00971C62">
        <w:rPr>
          <w:sz w:val="24"/>
          <w:szCs w:val="24"/>
          <w:lang w:val="en-US"/>
        </w:rPr>
        <w:t xml:space="preserve"> </w:t>
      </w:r>
      <w:r w:rsidR="00044A15" w:rsidRPr="00971C62">
        <w:rPr>
          <w:sz w:val="24"/>
          <w:szCs w:val="24"/>
          <w:lang w:val="en-US"/>
        </w:rPr>
        <w:t>to</w:t>
      </w:r>
      <w:r w:rsidR="00433733" w:rsidRPr="00971C62">
        <w:rPr>
          <w:sz w:val="24"/>
          <w:szCs w:val="24"/>
          <w:lang w:val="en-US"/>
        </w:rPr>
        <w:t xml:space="preserve"> </w:t>
      </w:r>
      <w:r w:rsidR="00DF6A5E" w:rsidRPr="00971C62">
        <w:rPr>
          <w:sz w:val="24"/>
          <w:szCs w:val="24"/>
          <w:lang w:val="en-US"/>
        </w:rPr>
        <w:t>proposed date</w:t>
      </w:r>
      <w:r w:rsidR="00DE3F3F" w:rsidRPr="00971C62">
        <w:rPr>
          <w:sz w:val="24"/>
          <w:szCs w:val="24"/>
          <w:lang w:val="en-US"/>
        </w:rPr>
        <w:t xml:space="preserve"> to give an</w:t>
      </w:r>
      <w:r w:rsidR="00DF6A5E" w:rsidRPr="00971C62">
        <w:rPr>
          <w:sz w:val="24"/>
          <w:szCs w:val="24"/>
          <w:lang w:val="en-US"/>
        </w:rPr>
        <w:t xml:space="preserve"> outline </w:t>
      </w:r>
      <w:r w:rsidR="00DE3F3F" w:rsidRPr="00971C62">
        <w:rPr>
          <w:sz w:val="24"/>
          <w:szCs w:val="24"/>
          <w:lang w:val="en-US"/>
        </w:rPr>
        <w:t xml:space="preserve">of </w:t>
      </w:r>
      <w:r w:rsidR="00DF6A5E" w:rsidRPr="00971C62">
        <w:rPr>
          <w:sz w:val="24"/>
          <w:szCs w:val="24"/>
          <w:lang w:val="en-US"/>
        </w:rPr>
        <w:t>the trip.</w:t>
      </w:r>
    </w:p>
    <w:p w14:paraId="345D8200" w14:textId="44901C81" w:rsidR="00AE1B54" w:rsidRPr="00AE1B54" w:rsidRDefault="00AE1B54" w:rsidP="00AE1B54">
      <w:pPr>
        <w:pStyle w:val="Body"/>
        <w:numPr>
          <w:ilvl w:val="0"/>
          <w:numId w:val="3"/>
        </w:numPr>
        <w:spacing w:line="288" w:lineRule="auto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Fill in the trip information (part A) on the</w:t>
      </w:r>
      <w:r w:rsidR="00DF6A5E" w:rsidRPr="00AE1B54">
        <w:rPr>
          <w:sz w:val="24"/>
          <w:szCs w:val="24"/>
          <w:lang w:val="en-US"/>
        </w:rPr>
        <w:t xml:space="preserve"> </w:t>
      </w:r>
      <w:r w:rsidR="00F06752" w:rsidRPr="00AE1B54">
        <w:rPr>
          <w:b/>
          <w:bCs/>
          <w:color w:val="EE0000"/>
          <w:sz w:val="24"/>
          <w:szCs w:val="24"/>
          <w:lang w:val="en-US"/>
        </w:rPr>
        <w:t xml:space="preserve">Cuala </w:t>
      </w:r>
      <w:r>
        <w:rPr>
          <w:b/>
          <w:bCs/>
          <w:color w:val="EE0000"/>
          <w:sz w:val="24"/>
          <w:szCs w:val="24"/>
          <w:lang w:val="en-US"/>
        </w:rPr>
        <w:t xml:space="preserve">Juvenile </w:t>
      </w:r>
      <w:r w:rsidR="00F06752" w:rsidRPr="00AE1B54">
        <w:rPr>
          <w:b/>
          <w:bCs/>
          <w:color w:val="EE0000"/>
          <w:sz w:val="24"/>
          <w:szCs w:val="24"/>
          <w:lang w:val="en-US"/>
        </w:rPr>
        <w:t>Away Trip Parent/Guardian Information and Consent Form</w:t>
      </w:r>
      <w:r>
        <w:rPr>
          <w:b/>
          <w:bCs/>
          <w:color w:val="EE0000"/>
          <w:sz w:val="24"/>
          <w:szCs w:val="24"/>
          <w:lang w:val="en-US"/>
        </w:rPr>
        <w:t>.</w:t>
      </w:r>
    </w:p>
    <w:p w14:paraId="3E2879B9" w14:textId="2BBE85E0" w:rsidR="00F4595E" w:rsidRPr="00AE1B54" w:rsidRDefault="00AE1B54" w:rsidP="00AE1B54">
      <w:pPr>
        <w:pStyle w:val="Body"/>
        <w:numPr>
          <w:ilvl w:val="0"/>
          <w:numId w:val="3"/>
        </w:numPr>
        <w:spacing w:line="288" w:lineRule="auto"/>
        <w:rPr>
          <w:sz w:val="24"/>
          <w:szCs w:val="24"/>
          <w:u w:val="single"/>
          <w:lang w:val="en-US"/>
        </w:rPr>
      </w:pPr>
      <w:r w:rsidRPr="00AE1B54">
        <w:rPr>
          <w:color w:val="auto"/>
          <w:sz w:val="24"/>
          <w:szCs w:val="24"/>
          <w:lang w:val="en-US"/>
        </w:rPr>
        <w:t>Circulate the</w:t>
      </w:r>
      <w:r w:rsidRPr="00AE1B54">
        <w:rPr>
          <w:b/>
          <w:bCs/>
          <w:color w:val="auto"/>
          <w:sz w:val="24"/>
          <w:szCs w:val="24"/>
          <w:lang w:val="en-US"/>
        </w:rPr>
        <w:t xml:space="preserve"> </w:t>
      </w:r>
      <w:r>
        <w:rPr>
          <w:b/>
          <w:bCs/>
          <w:color w:val="EE0000"/>
          <w:sz w:val="24"/>
          <w:szCs w:val="24"/>
          <w:lang w:val="en-US"/>
        </w:rPr>
        <w:t>Cuala Juvenile Away Trip Parent/Guardian Information and Consent Form</w:t>
      </w:r>
      <w:r w:rsidR="00F06752" w:rsidRPr="00AE1B54">
        <w:rPr>
          <w:color w:val="EE0000"/>
          <w:sz w:val="24"/>
          <w:szCs w:val="24"/>
          <w:lang w:val="en-US"/>
        </w:rPr>
        <w:t xml:space="preserve"> </w:t>
      </w:r>
      <w:r w:rsidR="00DF6A5E" w:rsidRPr="00AE1B54">
        <w:rPr>
          <w:sz w:val="24"/>
          <w:szCs w:val="24"/>
          <w:lang w:val="en-US"/>
        </w:rPr>
        <w:t>to parents</w:t>
      </w:r>
      <w:r w:rsidR="00F06752" w:rsidRPr="00AE1B54">
        <w:rPr>
          <w:sz w:val="24"/>
          <w:szCs w:val="24"/>
          <w:lang w:val="en-US"/>
        </w:rPr>
        <w:t>/guardian</w:t>
      </w:r>
      <w:r w:rsidR="00B25209" w:rsidRPr="00AE1B54">
        <w:rPr>
          <w:sz w:val="24"/>
          <w:szCs w:val="24"/>
          <w:lang w:val="en-US"/>
        </w:rPr>
        <w:t>s</w:t>
      </w:r>
      <w:r w:rsidR="00DF6A5E" w:rsidRPr="00AE1B54">
        <w:rPr>
          <w:sz w:val="24"/>
          <w:szCs w:val="24"/>
          <w:lang w:val="en-US"/>
        </w:rPr>
        <w:t xml:space="preserve"> of the juveniles </w:t>
      </w:r>
      <w:r w:rsidR="00384817" w:rsidRPr="00AE1B54">
        <w:rPr>
          <w:sz w:val="24"/>
          <w:szCs w:val="24"/>
          <w:lang w:val="en-US"/>
        </w:rPr>
        <w:t>participating in the trip</w:t>
      </w:r>
      <w:r w:rsidR="00F4595E" w:rsidRPr="00AE1B54">
        <w:rPr>
          <w:sz w:val="24"/>
          <w:szCs w:val="24"/>
          <w:lang w:val="en-US"/>
        </w:rPr>
        <w:t xml:space="preserve"> for completion</w:t>
      </w:r>
      <w:r>
        <w:rPr>
          <w:sz w:val="24"/>
          <w:szCs w:val="24"/>
          <w:lang w:val="en-US"/>
        </w:rPr>
        <w:t xml:space="preserve"> and signature (part B)</w:t>
      </w:r>
      <w:r w:rsidR="00A63907" w:rsidRPr="00AE1B54">
        <w:rPr>
          <w:sz w:val="24"/>
          <w:szCs w:val="24"/>
          <w:lang w:val="en-US"/>
        </w:rPr>
        <w:t>.</w:t>
      </w:r>
    </w:p>
    <w:p w14:paraId="5E56A6AF" w14:textId="279A1E9E" w:rsidR="007776F0" w:rsidRPr="007776F0" w:rsidRDefault="007776F0" w:rsidP="007776F0">
      <w:pPr>
        <w:pStyle w:val="Body"/>
        <w:numPr>
          <w:ilvl w:val="0"/>
          <w:numId w:val="3"/>
        </w:numPr>
        <w:spacing w:line="288" w:lineRule="auto"/>
        <w:rPr>
          <w:sz w:val="24"/>
          <w:szCs w:val="24"/>
          <w:lang w:val="en-US"/>
        </w:rPr>
      </w:pPr>
      <w:r w:rsidRPr="00971C62">
        <w:rPr>
          <w:sz w:val="24"/>
          <w:szCs w:val="24"/>
          <w:lang w:val="en-US"/>
        </w:rPr>
        <w:t xml:space="preserve">Complete </w:t>
      </w:r>
      <w:r>
        <w:rPr>
          <w:b/>
          <w:bCs/>
          <w:color w:val="EE0000"/>
          <w:sz w:val="24"/>
          <w:szCs w:val="24"/>
          <w:lang w:val="en-US"/>
        </w:rPr>
        <w:t>List of Responsible Adults</w:t>
      </w:r>
      <w:r w:rsidRPr="00B25209">
        <w:rPr>
          <w:b/>
          <w:bCs/>
          <w:color w:val="EE0000"/>
          <w:sz w:val="24"/>
          <w:szCs w:val="24"/>
          <w:lang w:val="en-US"/>
        </w:rPr>
        <w:t xml:space="preserve"> </w:t>
      </w:r>
      <w:r w:rsidRPr="007776F0">
        <w:rPr>
          <w:color w:val="auto"/>
          <w:sz w:val="24"/>
          <w:szCs w:val="24"/>
          <w:lang w:val="en-US"/>
        </w:rPr>
        <w:t xml:space="preserve">form below </w:t>
      </w:r>
      <w:r w:rsidRPr="00971C62">
        <w:rPr>
          <w:sz w:val="24"/>
          <w:szCs w:val="24"/>
          <w:lang w:val="en-US"/>
        </w:rPr>
        <w:t>detailing accompanying adults.</w:t>
      </w:r>
    </w:p>
    <w:p w14:paraId="7B3D62D1" w14:textId="7C0281E0" w:rsidR="00F4595E" w:rsidRPr="00971C62" w:rsidRDefault="00F4595E" w:rsidP="008F66BB">
      <w:pPr>
        <w:pStyle w:val="Body"/>
        <w:numPr>
          <w:ilvl w:val="0"/>
          <w:numId w:val="3"/>
        </w:numPr>
        <w:spacing w:line="288" w:lineRule="auto"/>
        <w:rPr>
          <w:sz w:val="24"/>
          <w:szCs w:val="24"/>
          <w:u w:val="single"/>
          <w:lang w:val="en-US"/>
        </w:rPr>
      </w:pPr>
      <w:r w:rsidRPr="00971C62">
        <w:rPr>
          <w:sz w:val="24"/>
          <w:szCs w:val="24"/>
          <w:lang w:val="en-US"/>
        </w:rPr>
        <w:t>Return completed forms to the Children’s Officer</w:t>
      </w:r>
    </w:p>
    <w:p w14:paraId="7A4B6080" w14:textId="77777777" w:rsidR="000E6E1C" w:rsidRDefault="000E6E1C" w:rsidP="00FC1D1B">
      <w:pPr>
        <w:pStyle w:val="Body"/>
        <w:spacing w:line="240" w:lineRule="auto"/>
        <w:rPr>
          <w:b/>
          <w:bCs/>
          <w:sz w:val="24"/>
          <w:szCs w:val="24"/>
          <w:u w:val="single"/>
          <w:lang w:val="en-US"/>
        </w:rPr>
      </w:pPr>
    </w:p>
    <w:p w14:paraId="1FD5B173" w14:textId="77777777" w:rsidR="00073C73" w:rsidRPr="00646116" w:rsidRDefault="00073C73" w:rsidP="00FC1D1B">
      <w:pPr>
        <w:pStyle w:val="Body"/>
        <w:spacing w:line="240" w:lineRule="auto"/>
        <w:rPr>
          <w:b/>
          <w:bCs/>
          <w:sz w:val="24"/>
          <w:szCs w:val="24"/>
          <w:u w:val="single"/>
          <w:lang w:val="en-US"/>
        </w:rPr>
      </w:pPr>
    </w:p>
    <w:p w14:paraId="240B2FE8" w14:textId="77777777" w:rsidR="00EC51AB" w:rsidRDefault="00EC51AB" w:rsidP="005D4BBD">
      <w:pPr>
        <w:pStyle w:val="Body"/>
        <w:jc w:val="center"/>
        <w:rPr>
          <w:b/>
          <w:bCs/>
          <w:sz w:val="28"/>
          <w:szCs w:val="28"/>
          <w:u w:val="single"/>
          <w:lang w:val="en-US"/>
        </w:rPr>
      </w:pPr>
    </w:p>
    <w:p w14:paraId="32957D03" w14:textId="77777777" w:rsidR="00EC51AB" w:rsidRDefault="00EC51AB" w:rsidP="005D4BBD">
      <w:pPr>
        <w:pStyle w:val="Body"/>
        <w:jc w:val="center"/>
        <w:rPr>
          <w:b/>
          <w:bCs/>
          <w:sz w:val="28"/>
          <w:szCs w:val="28"/>
          <w:u w:val="single"/>
          <w:lang w:val="en-US"/>
        </w:rPr>
      </w:pPr>
    </w:p>
    <w:p w14:paraId="3661AF3B" w14:textId="77777777" w:rsidR="00F16118" w:rsidRDefault="00F16118">
      <w:pPr>
        <w:rPr>
          <w:rFonts w:ascii="Calibri" w:hAnsi="Calibri" w:cs="Arial Unicode MS"/>
          <w:b/>
          <w:bCs/>
          <w:color w:val="000000"/>
          <w:sz w:val="28"/>
          <w:szCs w:val="28"/>
          <w:u w:val="single" w:color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z w:val="28"/>
          <w:szCs w:val="28"/>
          <w:u w:val="single"/>
        </w:rPr>
        <w:br w:type="page"/>
      </w:r>
    </w:p>
    <w:p w14:paraId="0458BE9C" w14:textId="6F890ED2" w:rsidR="00AB729E" w:rsidRDefault="00AB729E">
      <w:pPr>
        <w:rPr>
          <w:rFonts w:ascii="Calibri" w:hAnsi="Calibri" w:cs="Arial Unicode MS"/>
          <w:b/>
          <w:bCs/>
          <w:color w:val="000000"/>
          <w:sz w:val="28"/>
          <w:szCs w:val="28"/>
          <w:u w:val="single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</w:p>
    <w:p w14:paraId="3154DC5A" w14:textId="780A8725" w:rsidR="00541785" w:rsidRPr="007776F0" w:rsidRDefault="008E0D1C" w:rsidP="00541785">
      <w:pPr>
        <w:pStyle w:val="Body"/>
        <w:jc w:val="center"/>
        <w:rPr>
          <w:b/>
          <w:bCs/>
          <w:color w:val="EE0000"/>
          <w:sz w:val="28"/>
          <w:szCs w:val="28"/>
          <w:u w:val="single"/>
          <w:lang w:val="en-US"/>
        </w:rPr>
      </w:pPr>
      <w:r w:rsidRPr="007776F0">
        <w:rPr>
          <w:b/>
          <w:bCs/>
          <w:color w:val="EE0000"/>
          <w:sz w:val="28"/>
          <w:szCs w:val="28"/>
          <w:u w:val="single"/>
          <w:lang w:val="en-US"/>
        </w:rPr>
        <w:t xml:space="preserve">LIST OF </w:t>
      </w:r>
      <w:r w:rsidR="00A63907" w:rsidRPr="007776F0">
        <w:rPr>
          <w:b/>
          <w:bCs/>
          <w:color w:val="EE0000"/>
          <w:sz w:val="28"/>
          <w:szCs w:val="28"/>
          <w:u w:val="single"/>
          <w:lang w:val="en-US"/>
        </w:rPr>
        <w:t>RESPONSIBLE</w:t>
      </w:r>
      <w:r w:rsidRPr="007776F0">
        <w:rPr>
          <w:b/>
          <w:bCs/>
          <w:color w:val="EE0000"/>
          <w:sz w:val="28"/>
          <w:szCs w:val="28"/>
          <w:u w:val="single"/>
          <w:lang w:val="en-US"/>
        </w:rPr>
        <w:t xml:space="preserve"> ADULTS</w:t>
      </w:r>
    </w:p>
    <w:p w14:paraId="7FB9F166" w14:textId="0728AB87" w:rsidR="00541785" w:rsidRPr="008E0D1C" w:rsidRDefault="00541785" w:rsidP="00541785">
      <w:pPr>
        <w:pStyle w:val="Body"/>
        <w:jc w:val="center"/>
        <w:rPr>
          <w:ins w:id="1" w:author="Suzanne Brady" w:date="2025-06-04T16:03:00Z" w16du:dateUtc="2025-06-04T15:03:00Z"/>
          <w:b/>
          <w:bCs/>
          <w:color w:val="EE0000"/>
          <w:sz w:val="28"/>
          <w:szCs w:val="28"/>
          <w:u w:val="single"/>
          <w:lang w:val="en-US"/>
        </w:rPr>
      </w:pPr>
      <w:r w:rsidRPr="008E0D1C">
        <w:rPr>
          <w:b/>
          <w:bCs/>
          <w:color w:val="EE0000"/>
          <w:sz w:val="28"/>
          <w:szCs w:val="28"/>
          <w:u w:val="single"/>
          <w:lang w:val="en-US"/>
        </w:rPr>
        <w:t>(TO BE COMPLETED BY COACH/MENTOR)</w:t>
      </w:r>
    </w:p>
    <w:p w14:paraId="55E28B48" w14:textId="5FD1727A" w:rsidR="00541785" w:rsidRPr="008F66BB" w:rsidRDefault="00541785" w:rsidP="008F66BB">
      <w:pPr>
        <w:spacing w:after="160" w:line="288" w:lineRule="auto"/>
        <w:jc w:val="center"/>
        <w:rPr>
          <w:rFonts w:ascii="Calibri" w:hAnsi="Calibri" w:cs="Arial Unicode MS"/>
          <w:b/>
          <w:bCs/>
          <w:color w:val="000000"/>
          <w:u w:val="single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</w:p>
    <w:p w14:paraId="180F0D1F" w14:textId="690ADFB8" w:rsidR="00FC1D1B" w:rsidRPr="008F66BB" w:rsidRDefault="00FC1D1B" w:rsidP="008F66BB">
      <w:pPr>
        <w:spacing w:after="160" w:line="288" w:lineRule="auto"/>
        <w:jc w:val="both"/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The Gaelic Games </w:t>
      </w:r>
      <w:proofErr w:type="spellStart"/>
      <w:proofErr w:type="gramStart"/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adult:child</w:t>
      </w:r>
      <w:proofErr w:type="spellEnd"/>
      <w:proofErr w:type="gramEnd"/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supervision ratio agreement forms part of the Code of </w:t>
      </w:r>
      <w:proofErr w:type="spellStart"/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Behaviour</w:t>
      </w:r>
      <w:proofErr w:type="spellEnd"/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(Underage) and applies as a minimum ratio to all Club activities</w:t>
      </w:r>
      <w:r w:rsid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388648D" w14:textId="77777777" w:rsidR="008F66BB" w:rsidRDefault="00FC1D1B" w:rsidP="008F66BB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Ratios of 2:10 apply to each group of ten children or up to ten children in a group</w:t>
      </w:r>
    </w:p>
    <w:p w14:paraId="6133229D" w14:textId="77777777" w:rsidR="008F66BB" w:rsidRDefault="00FC1D1B" w:rsidP="008F66BB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Groups of 10-20 children must have a minimum of 3 adults </w:t>
      </w:r>
      <w:proofErr w:type="gramStart"/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present at all times</w:t>
      </w:r>
      <w:proofErr w:type="gramEnd"/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9B51CEF" w14:textId="77777777" w:rsidR="008F66BB" w:rsidRDefault="00FC1D1B" w:rsidP="008F66BB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Any group that exceeds 20 in number must abide by the minimum ratios as per above.</w:t>
      </w:r>
    </w:p>
    <w:p w14:paraId="68C8A0BC" w14:textId="1360D7FA" w:rsidR="00FC1D1B" w:rsidRDefault="00FC1D1B" w:rsidP="008F66BB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The number of coaches and</w:t>
      </w:r>
      <w:r w:rsidR="00766ADF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/</w:t>
      </w: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or responsible adults </w:t>
      </w:r>
      <w:r w:rsidR="00BD6E93"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required</w:t>
      </w:r>
      <w:r w:rsidRPr="008F66BB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will depend on the number of children with consideration also given to the nature of the activity as required and the needs of the children.</w:t>
      </w:r>
    </w:p>
    <w:p w14:paraId="61394B8A" w14:textId="77777777" w:rsidR="00766ADF" w:rsidRDefault="007007EA" w:rsidP="008F66BB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7007EA">
        <w:rPr>
          <w:rFonts w:ascii="Calibri" w:hAnsi="Calibri" w:cs="Arial Unicode MS"/>
          <w:color w:val="00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The responsible adult, i.e. a person over 18 yrs of age, if not a qualified coach, shall be deemed a Supervisor of Children. </w:t>
      </w:r>
    </w:p>
    <w:p w14:paraId="5AB490F6" w14:textId="4D9E441F" w:rsidR="007007EA" w:rsidRDefault="00766ADF" w:rsidP="008F66BB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766ADF">
        <w:rPr>
          <w:rFonts w:ascii="Calibri" w:hAnsi="Calibri" w:cs="Arial Unicode MS"/>
          <w:b/>
          <w:bCs/>
          <w:color w:val="EE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ALL</w:t>
      </w:r>
      <w:r w:rsidRPr="00766ADF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accompanying adults </w:t>
      </w:r>
      <w:r w:rsidR="007007EA" w:rsidRPr="00766ADF">
        <w:rPr>
          <w:rFonts w:ascii="Calibri" w:hAnsi="Calibri" w:cs="Arial Unicode MS"/>
          <w:b/>
          <w:bCs/>
          <w:color w:val="EE0000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MUST</w:t>
      </w:r>
      <w:r w:rsidR="007007EA" w:rsidRPr="00766ADF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11865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>have valid Garda V</w:t>
      </w:r>
      <w:r w:rsidR="007007EA" w:rsidRPr="00766ADF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>ett</w:t>
      </w:r>
      <w:r w:rsidR="00E11865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="007007EA" w:rsidRPr="00766ADF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and Child Safeguarding </w:t>
      </w:r>
      <w:r w:rsidR="00E11865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>Certification</w:t>
      </w:r>
      <w:r w:rsidR="0023176E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with the Gaelic Games Associations</w:t>
      </w:r>
      <w:r w:rsidR="00E11865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48131C02" w14:textId="05A79279" w:rsidR="00F06791" w:rsidRDefault="004928F5" w:rsidP="00F06791">
      <w:pPr>
        <w:pStyle w:val="ListParagraph"/>
        <w:numPr>
          <w:ilvl w:val="0"/>
          <w:numId w:val="4"/>
        </w:numPr>
        <w:spacing w:after="160" w:line="288" w:lineRule="auto"/>
        <w:jc w:val="both"/>
        <w:rPr>
          <w:rFonts w:ascii="Calibri" w:hAnsi="Calibri" w:cs="Arial Unicode MS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  <w:r w:rsidRPr="004928F5">
        <w:rPr>
          <w:rFonts w:ascii="Calibri" w:hAnsi="Calibri" w:cs="Arial Unicode MS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It is essential that at least one individual with </w:t>
      </w:r>
      <w:r w:rsidRPr="00ED2E21">
        <w:rPr>
          <w:rFonts w:ascii="Calibri" w:hAnsi="Calibri" w:cs="Arial Unicode MS"/>
          <w:b/>
          <w:bCs/>
          <w:lang w:eastAsia="en-IE"/>
          <w14:textOutline w14:w="0" w14:cap="flat" w14:cmpd="sng" w14:algn="ctr">
            <w14:noFill/>
            <w14:prstDash w14:val="solid"/>
            <w14:bevel/>
          </w14:textOutline>
        </w:rPr>
        <w:t>first aid qualifications</w:t>
      </w:r>
      <w:r w:rsidRPr="004928F5">
        <w:rPr>
          <w:rFonts w:ascii="Calibri" w:hAnsi="Calibri" w:cs="Arial Unicode MS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be part of your </w:t>
      </w:r>
      <w:proofErr w:type="spellStart"/>
      <w:r w:rsidRPr="004928F5">
        <w:rPr>
          <w:rFonts w:ascii="Calibri" w:hAnsi="Calibri" w:cs="Arial Unicode MS"/>
          <w:lang w:eastAsia="en-IE"/>
          <w14:textOutline w14:w="0" w14:cap="flat" w14:cmpd="sng" w14:algn="ctr">
            <w14:noFill/>
            <w14:prstDash w14:val="solid"/>
            <w14:bevel/>
          </w14:textOutline>
        </w:rPr>
        <w:t>organising</w:t>
      </w:r>
      <w:proofErr w:type="spellEnd"/>
      <w:r w:rsidRPr="004928F5">
        <w:rPr>
          <w:rFonts w:ascii="Calibri" w:hAnsi="Calibri" w:cs="Arial Unicode MS"/>
          <w:lang w:eastAsia="en-IE"/>
          <w14:textOutline w14:w="0" w14:cap="flat" w14:cmpd="sng" w14:algn="ctr">
            <w14:noFill/>
            <w14:prstDash w14:val="solid"/>
            <w14:bevel/>
          </w14:textOutline>
        </w:rPr>
        <w:t xml:space="preserve"> group and that this individual be present or available throughout the trip.</w:t>
      </w:r>
    </w:p>
    <w:p w14:paraId="4619888E" w14:textId="77777777" w:rsidR="00ED2E21" w:rsidRPr="004928F5" w:rsidRDefault="00ED2E21" w:rsidP="00ED2E21">
      <w:pPr>
        <w:pStyle w:val="ListParagraph"/>
        <w:spacing w:after="160" w:line="288" w:lineRule="auto"/>
        <w:jc w:val="both"/>
        <w:rPr>
          <w:rFonts w:ascii="Calibri" w:hAnsi="Calibri" w:cs="Arial Unicode MS"/>
          <w:lang w:eastAsia="en-IE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2674"/>
        <w:gridCol w:w="3061"/>
      </w:tblGrid>
      <w:tr w:rsidR="00AE58C1" w14:paraId="3CE643F0" w14:textId="77777777" w:rsidTr="00AE58C1">
        <w:tc>
          <w:tcPr>
            <w:tcW w:w="3275" w:type="dxa"/>
          </w:tcPr>
          <w:p w14:paraId="4A4268C7" w14:textId="7DA90C5B" w:rsidR="00AE58C1" w:rsidRP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58C1"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Juveniles Attending</w:t>
            </w:r>
          </w:p>
        </w:tc>
        <w:tc>
          <w:tcPr>
            <w:tcW w:w="5735" w:type="dxa"/>
            <w:gridSpan w:val="2"/>
          </w:tcPr>
          <w:p w14:paraId="70BA79F9" w14:textId="458BF47A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77886B3C" w14:textId="77777777" w:rsidTr="00AE58C1">
        <w:tc>
          <w:tcPr>
            <w:tcW w:w="3275" w:type="dxa"/>
          </w:tcPr>
          <w:p w14:paraId="68C9190A" w14:textId="3FD3D7F1" w:rsidR="00AE58C1" w:rsidRP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58C1"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Number of </w:t>
            </w:r>
            <w:r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Responsible</w:t>
            </w:r>
            <w:r w:rsidRPr="00AE58C1"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Adults</w:t>
            </w:r>
          </w:p>
        </w:tc>
        <w:tc>
          <w:tcPr>
            <w:tcW w:w="5735" w:type="dxa"/>
            <w:gridSpan w:val="2"/>
          </w:tcPr>
          <w:p w14:paraId="05D28015" w14:textId="10175D8E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04D8E233" w14:textId="77777777" w:rsidTr="00AE58C1">
        <w:tc>
          <w:tcPr>
            <w:tcW w:w="3275" w:type="dxa"/>
          </w:tcPr>
          <w:p w14:paraId="4786D32F" w14:textId="009B358A" w:rsidR="00AE58C1" w:rsidRPr="00AE58C1" w:rsidRDefault="00AE58C1" w:rsidP="0049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58C1"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Responsible Adults</w:t>
            </w:r>
          </w:p>
        </w:tc>
        <w:tc>
          <w:tcPr>
            <w:tcW w:w="2674" w:type="dxa"/>
          </w:tcPr>
          <w:p w14:paraId="4D24C4FB" w14:textId="5DF2D952" w:rsidR="00AE58C1" w:rsidRPr="00AE58C1" w:rsidRDefault="00AE58C1" w:rsidP="0049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58C1"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3061" w:type="dxa"/>
          </w:tcPr>
          <w:p w14:paraId="2295AF4A" w14:textId="77777777" w:rsidR="00AE58C1" w:rsidRDefault="00AE58C1" w:rsidP="0049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58C1"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Coach/Mentor/FLO/Parent</w:t>
            </w:r>
          </w:p>
          <w:p w14:paraId="1A608B9E" w14:textId="7A04BB63" w:rsidR="00AE58C1" w:rsidRPr="00AE58C1" w:rsidRDefault="00AE58C1" w:rsidP="004928F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Arial Unicode MS"/>
                <w:b/>
                <w:bCs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E58C1"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(please indicate)</w:t>
            </w:r>
          </w:p>
        </w:tc>
      </w:tr>
      <w:tr w:rsidR="00AE58C1" w14:paraId="492E5143" w14:textId="77777777" w:rsidTr="00AE58C1">
        <w:tc>
          <w:tcPr>
            <w:tcW w:w="3275" w:type="dxa"/>
          </w:tcPr>
          <w:p w14:paraId="0F6A820B" w14:textId="65E05883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Adult 1</w:t>
            </w:r>
          </w:p>
        </w:tc>
        <w:tc>
          <w:tcPr>
            <w:tcW w:w="2674" w:type="dxa"/>
          </w:tcPr>
          <w:p w14:paraId="4C04B831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040B865D" w14:textId="46126DA2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11CA29E9" w14:textId="77777777" w:rsidTr="00AE58C1">
        <w:tc>
          <w:tcPr>
            <w:tcW w:w="3275" w:type="dxa"/>
          </w:tcPr>
          <w:p w14:paraId="10F04904" w14:textId="2A8F15B8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Adult 2</w:t>
            </w:r>
          </w:p>
        </w:tc>
        <w:tc>
          <w:tcPr>
            <w:tcW w:w="2674" w:type="dxa"/>
          </w:tcPr>
          <w:p w14:paraId="38F82BB1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6D2DD17A" w14:textId="1A43E014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0F2E67CB" w14:textId="77777777" w:rsidTr="00AE58C1">
        <w:tc>
          <w:tcPr>
            <w:tcW w:w="3275" w:type="dxa"/>
          </w:tcPr>
          <w:p w14:paraId="13B69B66" w14:textId="3802EDE8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Adult 3 </w:t>
            </w:r>
          </w:p>
        </w:tc>
        <w:tc>
          <w:tcPr>
            <w:tcW w:w="2674" w:type="dxa"/>
          </w:tcPr>
          <w:p w14:paraId="185E33B1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5F746408" w14:textId="66885CD5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451CCA65" w14:textId="77777777" w:rsidTr="00AE58C1">
        <w:tc>
          <w:tcPr>
            <w:tcW w:w="3275" w:type="dxa"/>
          </w:tcPr>
          <w:p w14:paraId="025084E8" w14:textId="29BF2034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Adult 4</w:t>
            </w:r>
          </w:p>
        </w:tc>
        <w:tc>
          <w:tcPr>
            <w:tcW w:w="2674" w:type="dxa"/>
          </w:tcPr>
          <w:p w14:paraId="48C98856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6607678F" w14:textId="0476488A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3D4035ED" w14:textId="77777777" w:rsidTr="00AE58C1">
        <w:tc>
          <w:tcPr>
            <w:tcW w:w="3275" w:type="dxa"/>
          </w:tcPr>
          <w:p w14:paraId="7C8D4F51" w14:textId="206C490E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Adult 5</w:t>
            </w:r>
          </w:p>
        </w:tc>
        <w:tc>
          <w:tcPr>
            <w:tcW w:w="2674" w:type="dxa"/>
          </w:tcPr>
          <w:p w14:paraId="540D1DC9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5428D355" w14:textId="39217833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604D9B1B" w14:textId="77777777" w:rsidTr="00AE58C1">
        <w:tc>
          <w:tcPr>
            <w:tcW w:w="3275" w:type="dxa"/>
          </w:tcPr>
          <w:p w14:paraId="63619AF7" w14:textId="7DC04EBE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Adult 6</w:t>
            </w:r>
          </w:p>
        </w:tc>
        <w:tc>
          <w:tcPr>
            <w:tcW w:w="2674" w:type="dxa"/>
          </w:tcPr>
          <w:p w14:paraId="5DF6ACF8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3282D5B7" w14:textId="51E51F82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09687F28" w14:textId="77777777" w:rsidTr="00AE58C1">
        <w:tc>
          <w:tcPr>
            <w:tcW w:w="3275" w:type="dxa"/>
          </w:tcPr>
          <w:p w14:paraId="1C443B8B" w14:textId="2261F28E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Adult 7 </w:t>
            </w:r>
          </w:p>
        </w:tc>
        <w:tc>
          <w:tcPr>
            <w:tcW w:w="2674" w:type="dxa"/>
          </w:tcPr>
          <w:p w14:paraId="69C00386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00AD0A15" w14:textId="0CF9E482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AE58C1" w14:paraId="1A377355" w14:textId="77777777" w:rsidTr="00AE58C1">
        <w:tc>
          <w:tcPr>
            <w:tcW w:w="3275" w:type="dxa"/>
          </w:tcPr>
          <w:p w14:paraId="69F1B941" w14:textId="4EF18A82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Adult 8</w:t>
            </w:r>
          </w:p>
        </w:tc>
        <w:tc>
          <w:tcPr>
            <w:tcW w:w="2674" w:type="dxa"/>
          </w:tcPr>
          <w:p w14:paraId="795CD943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3061" w:type="dxa"/>
          </w:tcPr>
          <w:p w14:paraId="7A07D9B2" w14:textId="77777777" w:rsidR="00AE58C1" w:rsidRDefault="00AE58C1" w:rsidP="00F067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60" w:line="288" w:lineRule="auto"/>
              <w:jc w:val="both"/>
              <w:rPr>
                <w:rFonts w:ascii="Calibri" w:hAnsi="Calibri" w:cs="Arial Unicode MS"/>
                <w:color w:val="000000"/>
                <w:lang w:eastAsia="en-IE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54E6184" w14:textId="586E5957" w:rsidR="0057639B" w:rsidRDefault="0057639B" w:rsidP="007776F0"/>
    <w:sectPr w:rsidR="0057639B" w:rsidSect="0046124F">
      <w:footerReference w:type="default" r:id="rId10"/>
      <w:pgSz w:w="11900" w:h="16840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D7234" w14:textId="77777777" w:rsidR="0057212D" w:rsidRDefault="0057212D">
      <w:r>
        <w:separator/>
      </w:r>
    </w:p>
  </w:endnote>
  <w:endnote w:type="continuationSeparator" w:id="0">
    <w:p w14:paraId="48798F58" w14:textId="77777777" w:rsidR="0057212D" w:rsidRDefault="0057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E618A" w14:textId="4FDD868E" w:rsidR="0057639B" w:rsidRPr="0090637D" w:rsidRDefault="0090637D">
    <w:pPr>
      <w:pStyle w:val="HeaderFooter"/>
      <w:rPr>
        <w:rFonts w:ascii="Calibri" w:hAnsi="Calibri" w:cs="Calibri"/>
        <w:color w:val="EE0000"/>
      </w:rPr>
    </w:pPr>
    <w:r>
      <w:rPr>
        <w:rFonts w:ascii="Calibri" w:hAnsi="Calibri" w:cs="Calibri"/>
        <w:color w:val="EE0000"/>
      </w:rPr>
      <w:ptab w:relativeTo="margin" w:alignment="right" w:leader="none"/>
    </w:r>
    <w:r w:rsidR="00BD165D">
      <w:rPr>
        <w:rFonts w:ascii="Calibri" w:hAnsi="Calibri" w:cs="Calibri"/>
        <w:color w:val="EE0000"/>
      </w:rPr>
      <w:t xml:space="preserve"> 31 </w:t>
    </w:r>
    <w:r w:rsidRPr="0090637D">
      <w:rPr>
        <w:rFonts w:ascii="Calibri" w:hAnsi="Calibri" w:cs="Calibri"/>
        <w:color w:val="EE0000"/>
      </w:rPr>
      <w:t>June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644D" w14:textId="77777777" w:rsidR="0057212D" w:rsidRDefault="0057212D">
      <w:r>
        <w:separator/>
      </w:r>
    </w:p>
  </w:footnote>
  <w:footnote w:type="continuationSeparator" w:id="0">
    <w:p w14:paraId="123BC95F" w14:textId="77777777" w:rsidR="0057212D" w:rsidRDefault="0057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140C8"/>
    <w:multiLevelType w:val="hybridMultilevel"/>
    <w:tmpl w:val="21ECD540"/>
    <w:numStyleLink w:val="ImportedStyle1"/>
  </w:abstractNum>
  <w:abstractNum w:abstractNumId="1" w15:restartNumberingAfterBreak="0">
    <w:nsid w:val="1EDC0846"/>
    <w:multiLevelType w:val="hybridMultilevel"/>
    <w:tmpl w:val="433A831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D0302"/>
    <w:multiLevelType w:val="hybridMultilevel"/>
    <w:tmpl w:val="064AAA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6B6D"/>
    <w:multiLevelType w:val="hybridMultilevel"/>
    <w:tmpl w:val="21ECD540"/>
    <w:styleLink w:val="ImportedStyle1"/>
    <w:lvl w:ilvl="0" w:tplc="890E767E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FE8980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7A54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D2FF1E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528B88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EE9D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4B9D8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905FCA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1E51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128618495">
    <w:abstractNumId w:val="3"/>
  </w:num>
  <w:num w:numId="2" w16cid:durableId="1895970050">
    <w:abstractNumId w:val="0"/>
  </w:num>
  <w:num w:numId="3" w16cid:durableId="899055021">
    <w:abstractNumId w:val="1"/>
  </w:num>
  <w:num w:numId="4" w16cid:durableId="41578789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zanne Brady">
    <w15:presenceInfo w15:providerId="Windows Live" w15:userId="43c2ec4ab0ee01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9B"/>
    <w:rsid w:val="0004404B"/>
    <w:rsid w:val="00044A15"/>
    <w:rsid w:val="00073C73"/>
    <w:rsid w:val="000E6E1C"/>
    <w:rsid w:val="000F1A9D"/>
    <w:rsid w:val="00104D9B"/>
    <w:rsid w:val="00160C1E"/>
    <w:rsid w:val="001C0307"/>
    <w:rsid w:val="001D7CF2"/>
    <w:rsid w:val="0023176E"/>
    <w:rsid w:val="0023790B"/>
    <w:rsid w:val="00281EDD"/>
    <w:rsid w:val="00341FD8"/>
    <w:rsid w:val="00354ECA"/>
    <w:rsid w:val="00370A89"/>
    <w:rsid w:val="00384817"/>
    <w:rsid w:val="003A50F0"/>
    <w:rsid w:val="003B1795"/>
    <w:rsid w:val="003E0CB9"/>
    <w:rsid w:val="003E3306"/>
    <w:rsid w:val="003E6B4B"/>
    <w:rsid w:val="00433733"/>
    <w:rsid w:val="0046124F"/>
    <w:rsid w:val="004928F5"/>
    <w:rsid w:val="004F0090"/>
    <w:rsid w:val="00541785"/>
    <w:rsid w:val="0057212D"/>
    <w:rsid w:val="00574095"/>
    <w:rsid w:val="00574F0D"/>
    <w:rsid w:val="0057639B"/>
    <w:rsid w:val="005D4BBD"/>
    <w:rsid w:val="00611921"/>
    <w:rsid w:val="006319DD"/>
    <w:rsid w:val="006459E0"/>
    <w:rsid w:val="00646116"/>
    <w:rsid w:val="006D7268"/>
    <w:rsid w:val="006E5C78"/>
    <w:rsid w:val="007007EA"/>
    <w:rsid w:val="007660D0"/>
    <w:rsid w:val="00766ADF"/>
    <w:rsid w:val="00770447"/>
    <w:rsid w:val="007776F0"/>
    <w:rsid w:val="007C08BE"/>
    <w:rsid w:val="00814BF8"/>
    <w:rsid w:val="008C459C"/>
    <w:rsid w:val="008E0D1C"/>
    <w:rsid w:val="008F51B0"/>
    <w:rsid w:val="008F66BB"/>
    <w:rsid w:val="0090637D"/>
    <w:rsid w:val="00920D04"/>
    <w:rsid w:val="00964E6E"/>
    <w:rsid w:val="00971C62"/>
    <w:rsid w:val="009B2A28"/>
    <w:rsid w:val="009C2A0A"/>
    <w:rsid w:val="00A467A3"/>
    <w:rsid w:val="00A63907"/>
    <w:rsid w:val="00A771EF"/>
    <w:rsid w:val="00AA4CE4"/>
    <w:rsid w:val="00AB729E"/>
    <w:rsid w:val="00AE1B54"/>
    <w:rsid w:val="00AE58C1"/>
    <w:rsid w:val="00B25209"/>
    <w:rsid w:val="00B37672"/>
    <w:rsid w:val="00B724EA"/>
    <w:rsid w:val="00BB3596"/>
    <w:rsid w:val="00BD165D"/>
    <w:rsid w:val="00BD6E93"/>
    <w:rsid w:val="00C0413B"/>
    <w:rsid w:val="00C1113E"/>
    <w:rsid w:val="00C64DE2"/>
    <w:rsid w:val="00C66D53"/>
    <w:rsid w:val="00C71E43"/>
    <w:rsid w:val="00CD5EA6"/>
    <w:rsid w:val="00CF0CF1"/>
    <w:rsid w:val="00D018F8"/>
    <w:rsid w:val="00D041E6"/>
    <w:rsid w:val="00D21765"/>
    <w:rsid w:val="00D30564"/>
    <w:rsid w:val="00D55F9B"/>
    <w:rsid w:val="00D57CD0"/>
    <w:rsid w:val="00DB74BC"/>
    <w:rsid w:val="00DE3F3F"/>
    <w:rsid w:val="00DF6A5E"/>
    <w:rsid w:val="00E11865"/>
    <w:rsid w:val="00E47847"/>
    <w:rsid w:val="00E65316"/>
    <w:rsid w:val="00E7598A"/>
    <w:rsid w:val="00EC08E4"/>
    <w:rsid w:val="00EC51AB"/>
    <w:rsid w:val="00ED2E21"/>
    <w:rsid w:val="00F0461C"/>
    <w:rsid w:val="00F06752"/>
    <w:rsid w:val="00F06791"/>
    <w:rsid w:val="00F16118"/>
    <w:rsid w:val="00F21615"/>
    <w:rsid w:val="00F4595E"/>
    <w:rsid w:val="00FC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E6125"/>
  <w15:docId w15:val="{EB428C78-7162-4A27-951B-713C8CF7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on">
    <w:name w:val="Revision"/>
    <w:hidden/>
    <w:uiPriority w:val="99"/>
    <w:semiHidden/>
    <w:rsid w:val="00E478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440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376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67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376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672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B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a.ie/api/images/image/private/t_q-best/prd/jjkpe72gngxhvwwck11c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hildrens.Officer.cuala.dublin@gaa.ie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Brady</dc:creator>
  <cp:lastModifiedBy>Suzanne Brady</cp:lastModifiedBy>
  <cp:revision>8</cp:revision>
  <dcterms:created xsi:type="dcterms:W3CDTF">2025-07-07T11:03:00Z</dcterms:created>
  <dcterms:modified xsi:type="dcterms:W3CDTF">2025-07-07T11:12:00Z</dcterms:modified>
</cp:coreProperties>
</file>